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6"/>
        <w:gridCol w:w="2964"/>
      </w:tblGrid>
      <w:tr w:rsidR="00E146FD" w14:paraId="5E867EDA" w14:textId="77777777" w:rsidTr="00997287">
        <w:trPr>
          <w:trHeight w:val="282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hideMark/>
          </w:tcPr>
          <w:p w14:paraId="748F534B" w14:textId="77777777" w:rsidR="00E146FD" w:rsidRDefault="00E146FD" w:rsidP="0099728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 w:eastAsia="zh-TW"/>
              </w:rPr>
            </w:pPr>
            <w:bookmarkStart w:id="0" w:name="_Hlk133395452"/>
            <w:bookmarkEnd w:id="0"/>
            <w:r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CLIMAT EAU</w:t>
            </w:r>
          </w:p>
        </w:tc>
        <w:tc>
          <w:tcPr>
            <w:tcW w:w="685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7B4AAC" w14:textId="77777777" w:rsidR="00E146FD" w:rsidRDefault="00E146FD" w:rsidP="00997287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1312" behindDoc="1" locked="1" layoutInCell="1" allowOverlap="1" wp14:anchorId="6B972CBC" wp14:editId="219C1C23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>Organisation météorologique mondiale</w:t>
            </w:r>
          </w:p>
          <w:p w14:paraId="49EC8E03" w14:textId="77777777" w:rsidR="00E146FD" w:rsidRDefault="00E146FD" w:rsidP="00997287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 w:eastAsia="zh-TW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 w:eastAsia="zh-TW"/>
              </w:rPr>
              <w:t>CONGRÈS MÉTÉOROLOGIQUE MONDIAL</w:t>
            </w:r>
          </w:p>
          <w:p w14:paraId="1310E7A7" w14:textId="77777777" w:rsidR="00E146FD" w:rsidRDefault="00E146FD" w:rsidP="00997287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 w:rsidRPr="00E146FD">
              <w:rPr>
                <w:b/>
                <w:snapToGrid w:val="0"/>
                <w:color w:val="365F91" w:themeColor="accent1" w:themeShade="BF"/>
                <w:szCs w:val="22"/>
                <w:lang w:val="fr-FR" w:eastAsia="zh-TW"/>
              </w:rPr>
              <w:t>Dix-neuvième session</w:t>
            </w:r>
            <w:r>
              <w:rPr>
                <w:b/>
                <w:snapToGrid w:val="0"/>
                <w:color w:val="365F91" w:themeColor="accent1" w:themeShade="BF"/>
                <w:szCs w:val="22"/>
                <w:lang w:val="fr-CH" w:eastAsia="zh-TW"/>
              </w:rPr>
              <w:br/>
            </w:r>
            <w:r w:rsidRPr="00E146FD">
              <w:rPr>
                <w:snapToGrid w:val="0"/>
                <w:color w:val="365F91" w:themeColor="accent1" w:themeShade="BF"/>
                <w:szCs w:val="22"/>
                <w:lang w:val="fr-FR" w:eastAsia="zh-TW"/>
              </w:rPr>
              <w:t>22 mai–2 juin 2023, Genève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93ADFD" w14:textId="4BB343B5" w:rsidR="00E146FD" w:rsidRPr="00E146FD" w:rsidRDefault="00E146FD" w:rsidP="00997287">
            <w:pPr>
              <w:tabs>
                <w:tab w:val="left" w:pos="720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n-CH"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 xml:space="preserve">Cg-19/Doc. 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n-CH" w:eastAsia="zh-TW"/>
              </w:rPr>
              <w:t>7</w:t>
            </w:r>
          </w:p>
        </w:tc>
      </w:tr>
      <w:tr w:rsidR="00E146FD" w14:paraId="47EBC4D6" w14:textId="77777777" w:rsidTr="00997287">
        <w:trPr>
          <w:trHeight w:val="730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D5705" w14:textId="77777777" w:rsidR="00E146FD" w:rsidRDefault="00E146FD" w:rsidP="00997287">
            <w:pPr>
              <w:tabs>
                <w:tab w:val="clear" w:pos="1134"/>
              </w:tabs>
              <w:jc w:val="left"/>
              <w:rPr>
                <w:color w:val="365F91" w:themeColor="accent1" w:themeShade="BF"/>
                <w:sz w:val="12"/>
                <w:szCs w:val="12"/>
                <w:lang w:val="fr-CH" w:eastAsia="zh-TW"/>
              </w:rPr>
            </w:pPr>
          </w:p>
        </w:tc>
        <w:tc>
          <w:tcPr>
            <w:tcW w:w="685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C05540" w14:textId="77777777" w:rsidR="00E146FD" w:rsidRDefault="00E146FD" w:rsidP="00997287">
            <w:pPr>
              <w:tabs>
                <w:tab w:val="clear" w:pos="1134"/>
              </w:tabs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934A72" w14:textId="77777777" w:rsidR="00E146FD" w:rsidRDefault="00E146FD" w:rsidP="00997287">
            <w:pPr>
              <w:tabs>
                <w:tab w:val="left" w:pos="720"/>
              </w:tabs>
              <w:spacing w:before="12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  <w:t>Présenté par:</w:t>
            </w:r>
          </w:p>
          <w:p w14:paraId="189BDB39" w14:textId="77777777" w:rsidR="00E146FD" w:rsidRDefault="00E146FD" w:rsidP="00997287">
            <w:pPr>
              <w:tabs>
                <w:tab w:val="left" w:pos="720"/>
              </w:tabs>
              <w:spacing w:after="12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en-CH" w:eastAsia="zh-TW"/>
              </w:rPr>
            </w:pPr>
            <w:r w:rsidRPr="00E146FD">
              <w:rPr>
                <w:rFonts w:cs="Tahoma"/>
                <w:color w:val="365F91" w:themeColor="accent1" w:themeShade="BF"/>
                <w:szCs w:val="22"/>
                <w:lang w:val="fr-FR" w:eastAsia="zh-TW"/>
              </w:rPr>
              <w:t>Secrétaire g</w:t>
            </w:r>
            <w:r>
              <w:rPr>
                <w:rFonts w:cs="Tahoma"/>
                <w:color w:val="365F91" w:themeColor="accent1" w:themeShade="BF"/>
                <w:szCs w:val="22"/>
                <w:lang w:val="en-CH" w:eastAsia="zh-TW"/>
              </w:rPr>
              <w:t>é</w:t>
            </w:r>
            <w:r w:rsidRPr="00E146FD">
              <w:rPr>
                <w:rFonts w:cs="Tahoma"/>
                <w:color w:val="365F91" w:themeColor="accent1" w:themeShade="BF"/>
                <w:szCs w:val="22"/>
                <w:lang w:val="fr-FR" w:eastAsia="zh-TW"/>
              </w:rPr>
              <w:t>n</w:t>
            </w:r>
            <w:r>
              <w:rPr>
                <w:rFonts w:cs="Tahoma"/>
                <w:color w:val="365F91" w:themeColor="accent1" w:themeShade="BF"/>
                <w:szCs w:val="22"/>
                <w:lang w:val="en-CH" w:eastAsia="zh-TW"/>
              </w:rPr>
              <w:t>é</w:t>
            </w:r>
            <w:proofErr w:type="spellStart"/>
            <w:r w:rsidRPr="00E146FD">
              <w:rPr>
                <w:rFonts w:cs="Tahoma"/>
                <w:color w:val="365F91" w:themeColor="accent1" w:themeShade="BF"/>
                <w:szCs w:val="22"/>
                <w:lang w:val="fr-FR" w:eastAsia="zh-TW"/>
              </w:rPr>
              <w:t>ral</w:t>
            </w:r>
            <w:proofErr w:type="spellEnd"/>
          </w:p>
          <w:p w14:paraId="2E35CB16" w14:textId="2663E115" w:rsidR="00E146FD" w:rsidRDefault="00E146FD" w:rsidP="00997287">
            <w:pPr>
              <w:tabs>
                <w:tab w:val="left" w:pos="720"/>
              </w:tabs>
              <w:spacing w:after="12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CH" w:eastAsia="zh-TW"/>
              </w:rPr>
              <w:t>31</w:t>
            </w:r>
            <w:r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  <w:t>.V.2023</w:t>
            </w:r>
          </w:p>
          <w:p w14:paraId="60BCD95E" w14:textId="77777777" w:rsidR="00E146FD" w:rsidRDefault="00E146FD" w:rsidP="00997287">
            <w:pPr>
              <w:tabs>
                <w:tab w:val="left" w:pos="720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>VERSION 2</w:t>
            </w:r>
          </w:p>
        </w:tc>
      </w:tr>
    </w:tbl>
    <w:p w14:paraId="6E3BD2FE" w14:textId="77777777" w:rsidR="00E73B66" w:rsidRPr="00B243AD" w:rsidRDefault="00E73B66" w:rsidP="00E73B66">
      <w:pPr>
        <w:pStyle w:val="WMOBodyText"/>
        <w:ind w:left="2977" w:hanging="2977"/>
        <w:rPr>
          <w:lang w:val="fr-FR"/>
        </w:rPr>
      </w:pPr>
      <w:r w:rsidRPr="00FA47A5">
        <w:rPr>
          <w:b/>
          <w:bCs/>
          <w:lang w:val="fr-FR"/>
        </w:rPr>
        <w:t>POINT </w:t>
      </w:r>
      <w:r>
        <w:rPr>
          <w:b/>
          <w:bCs/>
          <w:lang w:val="fr-FR"/>
        </w:rPr>
        <w:t>7</w:t>
      </w:r>
      <w:r w:rsidRPr="00FA47A5">
        <w:rPr>
          <w:b/>
          <w:bCs/>
          <w:lang w:val="fr-FR"/>
        </w:rPr>
        <w:t xml:space="preserve"> DE L</w:t>
      </w:r>
      <w:r>
        <w:rPr>
          <w:b/>
          <w:bCs/>
          <w:lang w:val="fr-FR"/>
        </w:rPr>
        <w:t>’</w:t>
      </w:r>
      <w:r w:rsidRPr="00FA47A5">
        <w:rPr>
          <w:b/>
          <w:bCs/>
          <w:lang w:val="fr-FR"/>
        </w:rPr>
        <w:t>ORDRE DU JOUR</w:t>
      </w:r>
      <w:r w:rsidRPr="00B243AD">
        <w:rPr>
          <w:b/>
          <w:bCs/>
          <w:lang w:val="fr-FR"/>
        </w:rPr>
        <w:t>:</w:t>
      </w:r>
      <w:r w:rsidRPr="00B243AD">
        <w:rPr>
          <w:b/>
          <w:bCs/>
          <w:lang w:val="fr-FR"/>
        </w:rPr>
        <w:tab/>
      </w:r>
      <w:r w:rsidRPr="00A10FB3">
        <w:rPr>
          <w:b/>
          <w:bCs/>
          <w:lang w:val="fr-FR"/>
        </w:rPr>
        <w:t>ÉLECTIONS ET NOMINATIONS</w:t>
      </w:r>
    </w:p>
    <w:p w14:paraId="3CCA8465" w14:textId="1DE4CDD5" w:rsidR="00A80767" w:rsidRPr="00B243AD" w:rsidRDefault="00A10FB3" w:rsidP="00A80767">
      <w:pPr>
        <w:pStyle w:val="Heading1"/>
        <w:rPr>
          <w:lang w:val="fr-FR"/>
        </w:rPr>
      </w:pPr>
      <w:r w:rsidRPr="00A10FB3">
        <w:rPr>
          <w:lang w:val="fr-FR"/>
        </w:rPr>
        <w:t>NOMINATION DU SECRÉTAIRE GÉNÉRAL ET ÉLECTION DU PRÉSIDENT ET DES VICE-PRÉSIDENTS DE L</w:t>
      </w:r>
      <w:r w:rsidR="004E221E">
        <w:rPr>
          <w:lang w:val="fr-FR"/>
        </w:rPr>
        <w:t>’</w:t>
      </w:r>
      <w:r w:rsidRPr="00A10FB3">
        <w:rPr>
          <w:lang w:val="fr-FR"/>
        </w:rPr>
        <w:t>ORGANISATION et DES MEMBRES DU</w:t>
      </w:r>
      <w:r w:rsidR="00DD50A4" w:rsidRPr="00E73B66">
        <w:rPr>
          <w:lang w:val="fr-FR"/>
        </w:rPr>
        <w:t> </w:t>
      </w:r>
      <w:r w:rsidRPr="00A10FB3">
        <w:rPr>
          <w:lang w:val="fr-FR"/>
        </w:rPr>
        <w:t>CONSEIL EXÉCUTIF</w:t>
      </w:r>
    </w:p>
    <w:p w14:paraId="4045E4FE" w14:textId="77777777" w:rsidR="00092CAE" w:rsidRPr="00B243AD" w:rsidRDefault="00092CAE" w:rsidP="00092CAE">
      <w:pPr>
        <w:pStyle w:val="WMOBodyText"/>
        <w:rPr>
          <w:lang w:val="fr-FR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BA4E16" w14:paraId="366F1C7E" w14:textId="77777777" w:rsidTr="008C0681">
        <w:trPr>
          <w:jc w:val="center"/>
        </w:trPr>
        <w:tc>
          <w:tcPr>
            <w:tcW w:w="5000" w:type="pct"/>
          </w:tcPr>
          <w:p w14:paraId="546EB6FE" w14:textId="78F76183" w:rsidR="000731AA" w:rsidRPr="00BA4E16" w:rsidRDefault="00BE7876" w:rsidP="000E49CA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686F6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731AA" w:rsidRPr="00DF5681" w14:paraId="10807FAD" w14:textId="77777777" w:rsidTr="008C0681">
        <w:trPr>
          <w:jc w:val="center"/>
        </w:trPr>
        <w:tc>
          <w:tcPr>
            <w:tcW w:w="5000" w:type="pct"/>
          </w:tcPr>
          <w:p w14:paraId="5FA4EF07" w14:textId="7C7E055F" w:rsidR="000731AA" w:rsidRPr="00904B72" w:rsidRDefault="004F1F4E" w:rsidP="00F6384A">
            <w:pPr>
              <w:pStyle w:val="WMOBodyText"/>
              <w:jc w:val="left"/>
              <w:rPr>
                <w:lang w:val="fr-FR"/>
              </w:rPr>
            </w:pPr>
            <w:r w:rsidRPr="00904B72">
              <w:rPr>
                <w:b/>
                <w:bCs/>
                <w:lang w:val="fr-FR"/>
              </w:rPr>
              <w:t>Document présenté par</w:t>
            </w:r>
            <w:r w:rsidR="000731AA" w:rsidRPr="00904B72">
              <w:rPr>
                <w:b/>
                <w:bCs/>
                <w:lang w:val="fr-FR"/>
              </w:rPr>
              <w:t>:</w:t>
            </w:r>
            <w:r w:rsidR="000731AA" w:rsidRPr="00904B72">
              <w:rPr>
                <w:lang w:val="fr-FR"/>
              </w:rPr>
              <w:t xml:space="preserve"> </w:t>
            </w:r>
            <w:r w:rsidR="00904B72" w:rsidRPr="00904B72">
              <w:rPr>
                <w:lang w:val="fr-FR"/>
              </w:rPr>
              <w:t>Secrétaire général</w:t>
            </w:r>
          </w:p>
          <w:p w14:paraId="5572D6E7" w14:textId="3FE0DDDC" w:rsidR="000731AA" w:rsidRPr="009F1630" w:rsidRDefault="0010714E" w:rsidP="009F1630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9F1630">
              <w:rPr>
                <w:b/>
                <w:bCs/>
                <w:lang w:val="fr-FR"/>
              </w:rPr>
              <w:t>Objectif stratégique 2020-2023</w:t>
            </w:r>
            <w:r w:rsidR="000731AA" w:rsidRPr="009F1630">
              <w:rPr>
                <w:b/>
                <w:bCs/>
                <w:lang w:val="fr-FR"/>
              </w:rPr>
              <w:t xml:space="preserve">: </w:t>
            </w:r>
            <w:r w:rsidR="00125032">
              <w:rPr>
                <w:lang w:val="fr-FR"/>
              </w:rPr>
              <w:t>Objectif 5</w:t>
            </w:r>
            <w:r w:rsidR="006A58F0" w:rsidRPr="009F1630">
              <w:rPr>
                <w:lang w:val="fr-FR"/>
              </w:rPr>
              <w:t xml:space="preserve">.1 </w:t>
            </w:r>
            <w:r w:rsidR="00125032">
              <w:rPr>
                <w:lang w:val="fr-FR"/>
              </w:rPr>
              <w:t xml:space="preserve">– </w:t>
            </w:r>
            <w:r w:rsidR="009F1630" w:rsidRPr="009F1630">
              <w:rPr>
                <w:lang w:val="fr-FR"/>
              </w:rPr>
              <w:t>Optimiser la structure des</w:t>
            </w:r>
            <w:r w:rsidR="009F1630">
              <w:rPr>
                <w:lang w:val="fr-FR"/>
              </w:rPr>
              <w:t xml:space="preserve"> </w:t>
            </w:r>
            <w:r w:rsidR="009F1630" w:rsidRPr="009F1630">
              <w:rPr>
                <w:lang w:val="fr-FR"/>
              </w:rPr>
              <w:t>organes constituants de l</w:t>
            </w:r>
            <w:r w:rsidR="004E221E">
              <w:rPr>
                <w:lang w:val="fr-FR"/>
              </w:rPr>
              <w:t>’</w:t>
            </w:r>
            <w:r w:rsidR="009F1630" w:rsidRPr="009F1630">
              <w:rPr>
                <w:lang w:val="fr-FR"/>
              </w:rPr>
              <w:t>OMM afin</w:t>
            </w:r>
            <w:r w:rsidR="009F1630">
              <w:rPr>
                <w:lang w:val="fr-FR"/>
              </w:rPr>
              <w:t xml:space="preserve"> </w:t>
            </w:r>
            <w:r w:rsidR="009F1630" w:rsidRPr="009F1630">
              <w:rPr>
                <w:lang w:val="fr-FR"/>
              </w:rPr>
              <w:t>d</w:t>
            </w:r>
            <w:r w:rsidR="004E221E">
              <w:rPr>
                <w:lang w:val="fr-FR"/>
              </w:rPr>
              <w:t>’</w:t>
            </w:r>
            <w:r w:rsidR="009F1630" w:rsidRPr="009F1630">
              <w:rPr>
                <w:lang w:val="fr-FR"/>
              </w:rPr>
              <w:t>améliorer le processus décisionnel</w:t>
            </w:r>
          </w:p>
          <w:p w14:paraId="31AB4352" w14:textId="18755B8E" w:rsidR="000731AA" w:rsidRPr="008330F8" w:rsidRDefault="001F1EC5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8330F8">
              <w:rPr>
                <w:b/>
                <w:bCs/>
                <w:lang w:val="fr-FR"/>
              </w:rPr>
              <w:t>Incidences financières et administratives</w:t>
            </w:r>
            <w:r w:rsidR="000731AA" w:rsidRPr="008330F8">
              <w:rPr>
                <w:b/>
                <w:bCs/>
                <w:lang w:val="fr-FR"/>
              </w:rPr>
              <w:t>:</w:t>
            </w:r>
            <w:r w:rsidR="000731AA" w:rsidRPr="008330F8">
              <w:rPr>
                <w:lang w:val="fr-FR"/>
              </w:rPr>
              <w:t xml:space="preserve"> </w:t>
            </w:r>
            <w:r w:rsidR="00A10FB3" w:rsidRPr="00A10FB3">
              <w:rPr>
                <w:lang w:val="fr-FR"/>
              </w:rPr>
              <w:t>Dans les limites prévues dans le Plan opérationnel 2024-2027</w:t>
            </w:r>
          </w:p>
          <w:p w14:paraId="12426DBE" w14:textId="29CA55A6" w:rsidR="000731AA" w:rsidRPr="002E5187" w:rsidRDefault="008F4677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Principaux responsables de la mise en œuvre</w:t>
            </w:r>
            <w:r w:rsidR="000731AA" w:rsidRPr="002E5187">
              <w:rPr>
                <w:b/>
                <w:bCs/>
                <w:lang w:val="fr-FR"/>
              </w:rPr>
              <w:t>:</w:t>
            </w:r>
            <w:r w:rsidR="000731AA" w:rsidRPr="002E5187">
              <w:rPr>
                <w:lang w:val="fr-FR"/>
              </w:rPr>
              <w:t xml:space="preserve"> </w:t>
            </w:r>
            <w:r w:rsidR="00A10FB3">
              <w:rPr>
                <w:lang w:val="fr-FR"/>
              </w:rPr>
              <w:t>Congrès</w:t>
            </w:r>
          </w:p>
          <w:p w14:paraId="1978DA68" w14:textId="2A434BAC" w:rsidR="000731AA" w:rsidRPr="00D84955" w:rsidRDefault="002E5187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Calendrier</w:t>
            </w:r>
            <w:r w:rsidR="000731AA" w:rsidRPr="00D84955">
              <w:rPr>
                <w:b/>
                <w:bCs/>
                <w:lang w:val="fr-FR"/>
              </w:rPr>
              <w:t>:</w:t>
            </w:r>
            <w:r w:rsidR="000731AA" w:rsidRPr="00D84955">
              <w:rPr>
                <w:lang w:val="fr-FR"/>
              </w:rPr>
              <w:t xml:space="preserve"> </w:t>
            </w:r>
            <w:r w:rsidR="00E40A33" w:rsidRPr="00D84955">
              <w:rPr>
                <w:lang w:val="fr-FR"/>
              </w:rPr>
              <w:t>202</w:t>
            </w:r>
            <w:r w:rsidR="00A10FB3">
              <w:rPr>
                <w:lang w:val="fr-FR"/>
              </w:rPr>
              <w:t>3</w:t>
            </w:r>
            <w:r w:rsidR="00125032">
              <w:rPr>
                <w:lang w:val="fr-FR"/>
              </w:rPr>
              <w:t>-</w:t>
            </w:r>
            <w:r w:rsidR="00E40A33" w:rsidRPr="00D84955">
              <w:rPr>
                <w:lang w:val="fr-FR"/>
              </w:rPr>
              <w:t>2027</w:t>
            </w:r>
          </w:p>
          <w:p w14:paraId="08B485DF" w14:textId="458170D4" w:rsidR="000731AA" w:rsidRPr="00D84955" w:rsidRDefault="00D84955" w:rsidP="008C0681">
            <w:pPr>
              <w:pStyle w:val="WMOBodyText"/>
              <w:spacing w:before="160" w:after="12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Mesure attendue</w:t>
            </w:r>
            <w:r w:rsidR="000731AA" w:rsidRPr="00D84955">
              <w:rPr>
                <w:b/>
                <w:bCs/>
                <w:lang w:val="fr-FR"/>
              </w:rPr>
              <w:t>:</w:t>
            </w:r>
            <w:r w:rsidR="000731AA" w:rsidRPr="00D84955">
              <w:rPr>
                <w:lang w:val="fr-FR"/>
              </w:rPr>
              <w:t xml:space="preserve"> </w:t>
            </w:r>
            <w:r>
              <w:rPr>
                <w:lang w:val="fr-FR"/>
              </w:rPr>
              <w:t>A</w:t>
            </w:r>
            <w:r w:rsidR="00E40A33" w:rsidRPr="00D84955">
              <w:rPr>
                <w:lang w:val="fr-FR"/>
              </w:rPr>
              <w:t>dopt</w:t>
            </w:r>
            <w:r>
              <w:rPr>
                <w:lang w:val="fr-FR"/>
              </w:rPr>
              <w:t>er</w:t>
            </w:r>
            <w:r w:rsidR="00E40A33" w:rsidRPr="00D84955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le </w:t>
            </w:r>
            <w:r w:rsidRPr="00A10FB3">
              <w:rPr>
                <w:lang w:val="fr-FR"/>
              </w:rPr>
              <w:t>projet de ré</w:t>
            </w:r>
            <w:r w:rsidR="00E40A33" w:rsidRPr="00A10FB3">
              <w:rPr>
                <w:lang w:val="fr-FR"/>
              </w:rPr>
              <w:t xml:space="preserve">solution </w:t>
            </w:r>
            <w:r w:rsidR="00A10FB3">
              <w:rPr>
                <w:lang w:val="fr-FR"/>
              </w:rPr>
              <w:t>proposé</w:t>
            </w:r>
          </w:p>
        </w:tc>
      </w:tr>
    </w:tbl>
    <w:p w14:paraId="2CAEC426" w14:textId="77777777" w:rsidR="00092CAE" w:rsidRPr="00D84955" w:rsidRDefault="00092CAE">
      <w:pPr>
        <w:tabs>
          <w:tab w:val="clear" w:pos="1134"/>
        </w:tabs>
        <w:jc w:val="left"/>
        <w:rPr>
          <w:lang w:val="fr-FR"/>
        </w:rPr>
      </w:pPr>
    </w:p>
    <w:p w14:paraId="47A7B767" w14:textId="77777777" w:rsidR="00331964" w:rsidRPr="00D84955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D84955">
        <w:rPr>
          <w:lang w:val="fr-FR"/>
        </w:rPr>
        <w:br w:type="page"/>
      </w:r>
    </w:p>
    <w:p w14:paraId="4C9CBC46" w14:textId="1876E73E" w:rsidR="00A80767" w:rsidRPr="00EF6E59" w:rsidRDefault="00EF6E59" w:rsidP="00D323B3">
      <w:pPr>
        <w:pStyle w:val="Heading1"/>
        <w:pageBreakBefore/>
        <w:rPr>
          <w:lang w:val="fr-FR"/>
        </w:rPr>
      </w:pPr>
      <w:r w:rsidRPr="00EF6E59">
        <w:rPr>
          <w:lang w:val="fr-FR"/>
        </w:rPr>
        <w:lastRenderedPageBreak/>
        <w:t xml:space="preserve">projet de </w:t>
      </w:r>
      <w:r w:rsidR="00A80767" w:rsidRPr="00EF6E59">
        <w:rPr>
          <w:lang w:val="fr-FR"/>
        </w:rPr>
        <w:t>R</w:t>
      </w:r>
      <w:r w:rsidRPr="00EF6E59">
        <w:rPr>
          <w:lang w:val="fr-FR"/>
        </w:rPr>
        <w:t>É</w:t>
      </w:r>
      <w:r w:rsidR="00A80767" w:rsidRPr="00EF6E59">
        <w:rPr>
          <w:lang w:val="fr-FR"/>
        </w:rPr>
        <w:t>SOLUTION</w:t>
      </w:r>
    </w:p>
    <w:p w14:paraId="33EFAA9D" w14:textId="52BF7DC8" w:rsidR="00A80767" w:rsidRPr="00EF6E59" w:rsidRDefault="00EF6E59" w:rsidP="00E72ED3">
      <w:pPr>
        <w:pStyle w:val="Heading2"/>
        <w:spacing w:before="320" w:after="240"/>
        <w:rPr>
          <w:lang w:val="fr-FR"/>
        </w:rPr>
      </w:pPr>
      <w:bookmarkStart w:id="1" w:name="_Draft_Resolution_9/1"/>
      <w:bookmarkEnd w:id="1"/>
      <w:r w:rsidRPr="00EF6E59">
        <w:rPr>
          <w:lang w:val="fr-FR"/>
        </w:rPr>
        <w:t>Projet de ré</w:t>
      </w:r>
      <w:r w:rsidR="00A80767" w:rsidRPr="00EF6E59">
        <w:rPr>
          <w:lang w:val="fr-FR"/>
        </w:rPr>
        <w:t xml:space="preserve">solution </w:t>
      </w:r>
      <w:r w:rsidR="00A10FB3">
        <w:rPr>
          <w:lang w:val="fr-FR"/>
        </w:rPr>
        <w:t>7</w:t>
      </w:r>
      <w:r w:rsidR="00A80767" w:rsidRPr="00EF6E59">
        <w:rPr>
          <w:lang w:val="fr-FR"/>
        </w:rPr>
        <w:t xml:space="preserve">/1 </w:t>
      </w:r>
      <w:r w:rsidR="00CB7FC3" w:rsidRPr="00EF6E59">
        <w:rPr>
          <w:lang w:val="fr-FR"/>
        </w:rPr>
        <w:t>(Cg-19)</w:t>
      </w:r>
    </w:p>
    <w:p w14:paraId="0C711311" w14:textId="54048E19" w:rsidR="00A80767" w:rsidRPr="00EF6E59" w:rsidRDefault="00A10FB3" w:rsidP="00E72ED3">
      <w:pPr>
        <w:pStyle w:val="Heading2"/>
        <w:spacing w:before="240"/>
        <w:rPr>
          <w:lang w:val="fr-FR"/>
        </w:rPr>
      </w:pPr>
      <w:r>
        <w:rPr>
          <w:lang w:val="fr-FR"/>
        </w:rPr>
        <w:t>N</w:t>
      </w:r>
      <w:r w:rsidRPr="00A10FB3">
        <w:rPr>
          <w:lang w:val="fr-FR"/>
        </w:rPr>
        <w:t xml:space="preserve">omination du </w:t>
      </w:r>
      <w:r>
        <w:rPr>
          <w:lang w:val="fr-FR"/>
        </w:rPr>
        <w:t>S</w:t>
      </w:r>
      <w:r w:rsidRPr="00A10FB3">
        <w:rPr>
          <w:lang w:val="fr-FR"/>
        </w:rPr>
        <w:t xml:space="preserve">ecrétaire général et élection du </w:t>
      </w:r>
      <w:r>
        <w:rPr>
          <w:lang w:val="fr-FR"/>
        </w:rPr>
        <w:t>P</w:t>
      </w:r>
      <w:r w:rsidRPr="00A10FB3">
        <w:rPr>
          <w:lang w:val="fr-FR"/>
        </w:rPr>
        <w:t xml:space="preserve">résident et des </w:t>
      </w:r>
      <w:r>
        <w:rPr>
          <w:lang w:val="fr-FR"/>
        </w:rPr>
        <w:t>V</w:t>
      </w:r>
      <w:r w:rsidRPr="00A10FB3">
        <w:rPr>
          <w:lang w:val="fr-FR"/>
        </w:rPr>
        <w:t>ice</w:t>
      </w:r>
      <w:r w:rsidR="006E5FA8">
        <w:rPr>
          <w:lang w:val="fr-FR"/>
        </w:rPr>
        <w:noBreakHyphen/>
      </w:r>
      <w:r>
        <w:rPr>
          <w:lang w:val="fr-FR"/>
        </w:rPr>
        <w:t>P</w:t>
      </w:r>
      <w:r w:rsidRPr="00A10FB3">
        <w:rPr>
          <w:lang w:val="fr-FR"/>
        </w:rPr>
        <w:t>résidents de l</w:t>
      </w:r>
      <w:r w:rsidR="004E221E">
        <w:rPr>
          <w:lang w:val="fr-FR"/>
        </w:rPr>
        <w:t>’</w:t>
      </w:r>
      <w:r>
        <w:rPr>
          <w:lang w:val="fr-FR"/>
        </w:rPr>
        <w:t>O</w:t>
      </w:r>
      <w:r w:rsidRPr="00A10FB3">
        <w:rPr>
          <w:lang w:val="fr-FR"/>
        </w:rPr>
        <w:t xml:space="preserve">rganisation et des membres du </w:t>
      </w:r>
      <w:r>
        <w:rPr>
          <w:lang w:val="fr-FR"/>
        </w:rPr>
        <w:t>C</w:t>
      </w:r>
      <w:r w:rsidRPr="00A10FB3">
        <w:rPr>
          <w:lang w:val="fr-FR"/>
        </w:rPr>
        <w:t>onseil exécutif</w:t>
      </w:r>
    </w:p>
    <w:p w14:paraId="68F53855" w14:textId="0BD2E41C" w:rsidR="00A80767" w:rsidRDefault="002F5BF7" w:rsidP="00A80767">
      <w:pPr>
        <w:pStyle w:val="WMOBodyText"/>
        <w:rPr>
          <w:lang w:val="fr-FR"/>
        </w:rPr>
      </w:pPr>
      <w:r w:rsidRPr="00A17E7D">
        <w:rPr>
          <w:lang w:val="fr-FR"/>
        </w:rPr>
        <w:t>LE CONGRÈS MÉTÉOROLOGIQUE MONDIAL</w:t>
      </w:r>
      <w:r w:rsidR="00A80767" w:rsidRPr="00A17E7D">
        <w:rPr>
          <w:lang w:val="fr-FR"/>
        </w:rPr>
        <w:t>,</w:t>
      </w:r>
    </w:p>
    <w:p w14:paraId="3485B65A" w14:textId="30A07DD5" w:rsidR="00A10FB3" w:rsidRDefault="00A10FB3" w:rsidP="00A80767">
      <w:pPr>
        <w:pStyle w:val="WMOBodyText"/>
        <w:rPr>
          <w:lang w:val="fr-FR"/>
        </w:rPr>
      </w:pPr>
      <w:r w:rsidRPr="00A10FB3">
        <w:rPr>
          <w:b/>
          <w:bCs/>
          <w:lang w:val="fr-FR"/>
        </w:rPr>
        <w:t>A nommé</w:t>
      </w:r>
      <w:r w:rsidRPr="00A10FB3">
        <w:rPr>
          <w:lang w:val="fr-FR"/>
        </w:rPr>
        <w:t xml:space="preserve"> M./Mme [xx] Secrétaire général(e) de l</w:t>
      </w:r>
      <w:r w:rsidR="004E221E">
        <w:rPr>
          <w:lang w:val="fr-FR"/>
        </w:rPr>
        <w:t>’</w:t>
      </w:r>
      <w:r w:rsidRPr="00A10FB3">
        <w:rPr>
          <w:lang w:val="fr-FR"/>
        </w:rPr>
        <w:t>Organisation pour la dix-</w:t>
      </w:r>
      <w:r>
        <w:rPr>
          <w:lang w:val="fr-FR"/>
        </w:rPr>
        <w:t>neuv</w:t>
      </w:r>
      <w:r w:rsidRPr="00A10FB3">
        <w:rPr>
          <w:lang w:val="fr-FR"/>
        </w:rPr>
        <w:t>ième période financière;</w:t>
      </w:r>
    </w:p>
    <w:p w14:paraId="434DA4FC" w14:textId="0D8E6442" w:rsidR="00A10FB3" w:rsidRPr="0061709A" w:rsidRDefault="00A10FB3" w:rsidP="00A80767">
      <w:pPr>
        <w:pStyle w:val="WMOBodyText"/>
        <w:rPr>
          <w:lang w:val="fr-FR"/>
        </w:rPr>
      </w:pPr>
      <w:r w:rsidRPr="00A10FB3">
        <w:rPr>
          <w:b/>
          <w:bCs/>
          <w:lang w:val="fr-FR"/>
        </w:rPr>
        <w:t>A élu</w:t>
      </w:r>
      <w:r>
        <w:rPr>
          <w:lang w:val="fr-FR"/>
        </w:rPr>
        <w:t xml:space="preserve"> </w:t>
      </w:r>
      <w:r w:rsidRPr="00A10FB3">
        <w:rPr>
          <w:lang w:val="fr-FR"/>
        </w:rPr>
        <w:t xml:space="preserve">M./Mme [xx] </w:t>
      </w:r>
      <w:r w:rsidRPr="0061709A">
        <w:rPr>
          <w:lang w:val="fr-FR"/>
        </w:rPr>
        <w:t>Président(e) de l</w:t>
      </w:r>
      <w:r w:rsidR="004E221E">
        <w:rPr>
          <w:lang w:val="fr-FR"/>
        </w:rPr>
        <w:t>’</w:t>
      </w:r>
      <w:r w:rsidRPr="0061709A">
        <w:rPr>
          <w:lang w:val="fr-FR"/>
        </w:rPr>
        <w:t>Organisation;</w:t>
      </w:r>
    </w:p>
    <w:p w14:paraId="0242BAAD" w14:textId="307CAEDC" w:rsidR="00A10FB3" w:rsidRDefault="00A10FB3" w:rsidP="00A80767">
      <w:pPr>
        <w:pStyle w:val="WMOBodyText"/>
        <w:rPr>
          <w:lang w:val="fr-FR"/>
        </w:rPr>
      </w:pPr>
      <w:r w:rsidRPr="0061709A">
        <w:rPr>
          <w:b/>
          <w:bCs/>
          <w:lang w:val="fr-FR"/>
        </w:rPr>
        <w:t>A élu</w:t>
      </w:r>
      <w:r w:rsidRPr="0061709A">
        <w:rPr>
          <w:lang w:val="fr-FR"/>
        </w:rPr>
        <w:t xml:space="preserve"> M./Mme [xx] Premier</w:t>
      </w:r>
      <w:r w:rsidR="0061709A" w:rsidRPr="0061709A">
        <w:rPr>
          <w:lang w:val="fr-FR"/>
        </w:rPr>
        <w:t>/ère</w:t>
      </w:r>
      <w:r>
        <w:rPr>
          <w:lang w:val="fr-FR"/>
        </w:rPr>
        <w:t xml:space="preserve"> Vice-</w:t>
      </w:r>
      <w:r w:rsidRPr="00A10FB3">
        <w:rPr>
          <w:lang w:val="fr-FR"/>
        </w:rPr>
        <w:t>Président</w:t>
      </w:r>
      <w:r>
        <w:rPr>
          <w:lang w:val="fr-FR"/>
        </w:rPr>
        <w:t>(e)</w:t>
      </w:r>
      <w:r w:rsidRPr="00A10FB3">
        <w:rPr>
          <w:lang w:val="fr-FR"/>
        </w:rPr>
        <w:t xml:space="preserve"> de l</w:t>
      </w:r>
      <w:r w:rsidR="004E221E">
        <w:rPr>
          <w:lang w:val="fr-FR"/>
        </w:rPr>
        <w:t>’</w:t>
      </w:r>
      <w:r w:rsidRPr="00A10FB3">
        <w:rPr>
          <w:lang w:val="fr-FR"/>
        </w:rPr>
        <w:t>Organisation</w:t>
      </w:r>
      <w:r>
        <w:rPr>
          <w:lang w:val="fr-FR"/>
        </w:rPr>
        <w:t>;</w:t>
      </w:r>
    </w:p>
    <w:p w14:paraId="4ED3D86A" w14:textId="38E78D3C" w:rsidR="00A10FB3" w:rsidRDefault="00A10FB3" w:rsidP="00A80767">
      <w:pPr>
        <w:pStyle w:val="WMOBodyText"/>
        <w:rPr>
          <w:lang w:val="fr-FR"/>
        </w:rPr>
      </w:pPr>
      <w:r w:rsidRPr="00A10FB3">
        <w:rPr>
          <w:b/>
          <w:bCs/>
          <w:lang w:val="fr-FR"/>
        </w:rPr>
        <w:t>A élu</w:t>
      </w:r>
      <w:r>
        <w:rPr>
          <w:lang w:val="fr-FR"/>
        </w:rPr>
        <w:t xml:space="preserve"> </w:t>
      </w:r>
      <w:r w:rsidRPr="00A10FB3">
        <w:rPr>
          <w:lang w:val="fr-FR"/>
        </w:rPr>
        <w:t xml:space="preserve">M./Mme [xx] </w:t>
      </w:r>
      <w:r>
        <w:rPr>
          <w:lang w:val="fr-FR"/>
        </w:rPr>
        <w:t>Deuxième Vice-</w:t>
      </w:r>
      <w:r w:rsidRPr="00A10FB3">
        <w:rPr>
          <w:lang w:val="fr-FR"/>
        </w:rPr>
        <w:t>Président</w:t>
      </w:r>
      <w:r>
        <w:rPr>
          <w:lang w:val="fr-FR"/>
        </w:rPr>
        <w:t>(e)</w:t>
      </w:r>
      <w:r w:rsidRPr="00A10FB3">
        <w:rPr>
          <w:lang w:val="fr-FR"/>
        </w:rPr>
        <w:t xml:space="preserve"> de l</w:t>
      </w:r>
      <w:r w:rsidR="004E221E">
        <w:rPr>
          <w:lang w:val="fr-FR"/>
        </w:rPr>
        <w:t>’</w:t>
      </w:r>
      <w:r w:rsidRPr="00A10FB3">
        <w:rPr>
          <w:lang w:val="fr-FR"/>
        </w:rPr>
        <w:t>Organisation</w:t>
      </w:r>
      <w:r>
        <w:rPr>
          <w:lang w:val="fr-FR"/>
        </w:rPr>
        <w:t>;</w:t>
      </w:r>
    </w:p>
    <w:p w14:paraId="3E950EF8" w14:textId="048BC764" w:rsidR="00A10FB3" w:rsidRDefault="00A10FB3" w:rsidP="00A80767">
      <w:pPr>
        <w:pStyle w:val="WMOBodyText"/>
        <w:rPr>
          <w:lang w:val="fr-FR"/>
        </w:rPr>
      </w:pPr>
      <w:r w:rsidRPr="00A10FB3">
        <w:rPr>
          <w:b/>
          <w:bCs/>
          <w:lang w:val="fr-FR"/>
        </w:rPr>
        <w:t>A élu</w:t>
      </w:r>
      <w:r>
        <w:rPr>
          <w:lang w:val="fr-FR"/>
        </w:rPr>
        <w:t xml:space="preserve"> </w:t>
      </w:r>
      <w:r w:rsidRPr="00A10FB3">
        <w:rPr>
          <w:lang w:val="fr-FR"/>
        </w:rPr>
        <w:t>M./Mme [xx]</w:t>
      </w:r>
      <w:r>
        <w:rPr>
          <w:lang w:val="fr-FR"/>
        </w:rPr>
        <w:t xml:space="preserve"> Troisième Vice-</w:t>
      </w:r>
      <w:r w:rsidRPr="00A10FB3">
        <w:rPr>
          <w:lang w:val="fr-FR"/>
        </w:rPr>
        <w:t>Président</w:t>
      </w:r>
      <w:r>
        <w:rPr>
          <w:lang w:val="fr-FR"/>
        </w:rPr>
        <w:t>(e)</w:t>
      </w:r>
      <w:r w:rsidRPr="00A10FB3">
        <w:rPr>
          <w:lang w:val="fr-FR"/>
        </w:rPr>
        <w:t xml:space="preserve"> de l</w:t>
      </w:r>
      <w:r w:rsidR="004E221E">
        <w:rPr>
          <w:lang w:val="fr-FR"/>
        </w:rPr>
        <w:t>’</w:t>
      </w:r>
      <w:r w:rsidRPr="00A10FB3">
        <w:rPr>
          <w:lang w:val="fr-FR"/>
        </w:rPr>
        <w:t>Organisation</w:t>
      </w:r>
      <w:r>
        <w:rPr>
          <w:lang w:val="fr-FR"/>
        </w:rPr>
        <w:t>;</w:t>
      </w:r>
    </w:p>
    <w:p w14:paraId="0E9887A7" w14:textId="481243F2" w:rsidR="00A10FB3" w:rsidRDefault="00A10FB3" w:rsidP="00A80767">
      <w:pPr>
        <w:pStyle w:val="WMOBodyText"/>
        <w:rPr>
          <w:lang w:val="fr-FR"/>
        </w:rPr>
      </w:pPr>
      <w:r w:rsidRPr="00A10FB3">
        <w:rPr>
          <w:b/>
          <w:bCs/>
          <w:lang w:val="fr-FR"/>
        </w:rPr>
        <w:t xml:space="preserve">A élu </w:t>
      </w:r>
      <w:r w:rsidRPr="00A10FB3">
        <w:rPr>
          <w:lang w:val="fr-FR"/>
        </w:rPr>
        <w:t>membres du Conseil exécutif les directeurs/</w:t>
      </w:r>
      <w:proofErr w:type="spellStart"/>
      <w:r w:rsidRPr="00A10FB3">
        <w:rPr>
          <w:lang w:val="fr-FR"/>
        </w:rPr>
        <w:t>trices</w:t>
      </w:r>
      <w:proofErr w:type="spellEnd"/>
      <w:r w:rsidRPr="00A10FB3">
        <w:rPr>
          <w:lang w:val="fr-FR"/>
        </w:rPr>
        <w:t xml:space="preserve"> des Services météorologiques ou hydrométéorologiques nationaux des Membres de l</w:t>
      </w:r>
      <w:r w:rsidR="004E221E">
        <w:rPr>
          <w:lang w:val="fr-FR"/>
        </w:rPr>
        <w:t>’</w:t>
      </w:r>
      <w:r w:rsidRPr="00A10FB3">
        <w:rPr>
          <w:lang w:val="fr-FR"/>
        </w:rPr>
        <w:t>Organisation ci-après, conformément aux dispositions de l</w:t>
      </w:r>
      <w:r w:rsidR="004E221E">
        <w:rPr>
          <w:lang w:val="fr-FR"/>
        </w:rPr>
        <w:t>’</w:t>
      </w:r>
      <w:r w:rsidRPr="00A10FB3">
        <w:rPr>
          <w:lang w:val="fr-FR"/>
        </w:rPr>
        <w:t>article 13</w:t>
      </w:r>
      <w:r w:rsidR="0061709A">
        <w:rPr>
          <w:lang w:val="fr-FR"/>
        </w:rPr>
        <w:t>, alinéa</w:t>
      </w:r>
      <w:r w:rsidRPr="00A10FB3">
        <w:rPr>
          <w:lang w:val="fr-FR"/>
        </w:rPr>
        <w:t xml:space="preserve"> c)</w:t>
      </w:r>
      <w:r w:rsidR="0061709A">
        <w:rPr>
          <w:lang w:val="fr-FR"/>
        </w:rPr>
        <w:t>,</w:t>
      </w:r>
      <w:r w:rsidRPr="00A10FB3">
        <w:rPr>
          <w:lang w:val="fr-FR"/>
        </w:rPr>
        <w:t xml:space="preserve"> de la Convention:</w:t>
      </w:r>
    </w:p>
    <w:p w14:paraId="69732080" w14:textId="78E8BD83" w:rsidR="00A10FB3" w:rsidRPr="00A10FB3" w:rsidRDefault="00A10FB3" w:rsidP="00A80767">
      <w:pPr>
        <w:pStyle w:val="WMOBodyText"/>
        <w:rPr>
          <w:i/>
          <w:iCs/>
          <w:lang w:val="fr-FR"/>
        </w:rPr>
      </w:pPr>
      <w:r w:rsidRPr="00A10FB3">
        <w:rPr>
          <w:i/>
          <w:iCs/>
          <w:lang w:val="fr-FR"/>
        </w:rPr>
        <w:t>(liste des 27 membres élus à insérer ici)</w:t>
      </w:r>
    </w:p>
    <w:p w14:paraId="77F7FA06" w14:textId="01902F29" w:rsidR="008671CC" w:rsidRDefault="002A0B2D" w:rsidP="002A0B2D">
      <w:pPr>
        <w:pStyle w:val="WMOBodyText"/>
        <w:jc w:val="center"/>
        <w:rPr>
          <w:lang w:val="fr-FR"/>
        </w:rPr>
      </w:pPr>
      <w:r w:rsidRPr="00A10FB3">
        <w:rPr>
          <w:lang w:val="fr-FR"/>
        </w:rPr>
        <w:t>_______________</w:t>
      </w:r>
    </w:p>
    <w:p w14:paraId="136DF68A" w14:textId="77777777" w:rsidR="008671CC" w:rsidRDefault="008671CC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>
        <w:rPr>
          <w:lang w:val="fr-FR"/>
        </w:rPr>
        <w:br w:type="page"/>
      </w:r>
    </w:p>
    <w:p w14:paraId="525749B1" w14:textId="77777777" w:rsidR="008671CC" w:rsidRPr="009F756B" w:rsidRDefault="008671CC" w:rsidP="008671CC">
      <w:pPr>
        <w:pStyle w:val="WMOBodyText"/>
        <w:jc w:val="center"/>
        <w:rPr>
          <w:ins w:id="2" w:author="Marie-Laure Matissov" w:date="2023-05-31T18:12:00Z"/>
          <w:i/>
          <w:iCs/>
          <w:color w:val="FF0000"/>
          <w:lang w:val="fr-FR"/>
          <w:rPrChange w:id="3" w:author="Marie-Laure Matissov" w:date="2023-05-31T18:18:00Z">
            <w:rPr>
              <w:ins w:id="4" w:author="Marie-Laure Matissov" w:date="2023-05-31T18:12:00Z"/>
              <w:i/>
              <w:iCs/>
              <w:color w:val="FF0000"/>
              <w:sz w:val="22"/>
              <w:szCs w:val="22"/>
            </w:rPr>
          </w:rPrChange>
        </w:rPr>
      </w:pPr>
      <w:ins w:id="5" w:author="Marie-Laure Matissov" w:date="2023-05-31T18:12:00Z">
        <w:r w:rsidRPr="009F756B">
          <w:rPr>
            <w:b/>
            <w:bCs/>
            <w:lang w:val="fr-FR"/>
          </w:rPr>
          <w:lastRenderedPageBreak/>
          <w:t xml:space="preserve">Projet de résolution 7/2 (Cg-19) </w:t>
        </w:r>
        <w:r w:rsidRPr="009F756B">
          <w:rPr>
            <w:b/>
            <w:bCs/>
            <w:i/>
            <w:iCs/>
            <w:lang w:val="fr-FR"/>
          </w:rPr>
          <w:t>[Norvège]</w:t>
        </w:r>
      </w:ins>
    </w:p>
    <w:p w14:paraId="79B2E822" w14:textId="0C5D0C08" w:rsidR="008671CC" w:rsidRPr="009F756B" w:rsidRDefault="008671CC" w:rsidP="008671CC">
      <w:pPr>
        <w:pStyle w:val="Heading2"/>
        <w:rPr>
          <w:ins w:id="6" w:author="Marie-Laure Matissov" w:date="2023-05-31T18:12:00Z"/>
          <w:b w:val="0"/>
          <w:bCs w:val="0"/>
          <w:sz w:val="20"/>
          <w:szCs w:val="20"/>
          <w:lang w:val="fr-FR"/>
          <w:rPrChange w:id="7" w:author="Marie-Laure Matissov" w:date="2023-05-31T18:18:00Z">
            <w:rPr>
              <w:ins w:id="8" w:author="Marie-Laure Matissov" w:date="2023-05-31T18:12:00Z"/>
              <w:b w:val="0"/>
              <w:bCs w:val="0"/>
            </w:rPr>
          </w:rPrChange>
        </w:rPr>
      </w:pPr>
      <w:ins w:id="9" w:author="Marie-Laure Matissov" w:date="2023-05-31T18:12:00Z">
        <w:r w:rsidRPr="009F756B">
          <w:rPr>
            <w:sz w:val="20"/>
            <w:szCs w:val="20"/>
            <w:lang w:val="fr-FR"/>
            <w:rPrChange w:id="10" w:author="Marie-Laure Matissov" w:date="2023-05-31T18:18:00Z">
              <w:rPr>
                <w:lang w:val="fr-FR"/>
              </w:rPr>
            </w:rPrChange>
          </w:rPr>
          <w:t>Révision de la procédure d</w:t>
        </w:r>
      </w:ins>
      <w:r w:rsidR="004E221E">
        <w:rPr>
          <w:sz w:val="20"/>
          <w:szCs w:val="20"/>
          <w:lang w:val="fr-FR"/>
        </w:rPr>
        <w:t>’</w:t>
      </w:r>
      <w:ins w:id="11" w:author="Marie-Laure Matissov" w:date="2023-05-31T18:12:00Z">
        <w:r w:rsidRPr="009F756B">
          <w:rPr>
            <w:sz w:val="20"/>
            <w:szCs w:val="20"/>
            <w:lang w:val="fr-FR"/>
            <w:rPrChange w:id="12" w:author="Marie-Laure Matissov" w:date="2023-05-31T18:18:00Z">
              <w:rPr>
                <w:lang w:val="fr-FR"/>
              </w:rPr>
            </w:rPrChange>
          </w:rPr>
          <w:t>élection du Secrétaire général, des Vice-</w:t>
        </w:r>
      </w:ins>
      <w:ins w:id="13" w:author="Marie-Laure Matissov" w:date="2023-05-31T18:15:00Z">
        <w:r w:rsidR="0033264B" w:rsidRPr="009F756B">
          <w:rPr>
            <w:sz w:val="20"/>
            <w:szCs w:val="20"/>
            <w:lang w:val="fr-FR"/>
            <w:rPrChange w:id="14" w:author="Marie-Laure Matissov" w:date="2023-05-31T18:18:00Z">
              <w:rPr>
                <w:lang w:val="fr-FR"/>
              </w:rPr>
            </w:rPrChange>
          </w:rPr>
          <w:t>P</w:t>
        </w:r>
      </w:ins>
      <w:ins w:id="15" w:author="Marie-Laure Matissov" w:date="2023-05-31T18:12:00Z">
        <w:r w:rsidRPr="009F756B">
          <w:rPr>
            <w:sz w:val="20"/>
            <w:szCs w:val="20"/>
            <w:lang w:val="fr-FR"/>
            <w:rPrChange w:id="16" w:author="Marie-Laure Matissov" w:date="2023-05-31T18:18:00Z">
              <w:rPr>
                <w:lang w:val="fr-FR"/>
              </w:rPr>
            </w:rPrChange>
          </w:rPr>
          <w:t xml:space="preserve">résidents et des membres du Conseil exécutif, ainsi que des </w:t>
        </w:r>
        <w:r w:rsidRPr="00E73B66">
          <w:rPr>
            <w:sz w:val="20"/>
            <w:szCs w:val="20"/>
            <w:lang w:val="fr-FR"/>
            <w:rPrChange w:id="17" w:author="Frédérique JULLIARD" w:date="2023-05-31T20:03:00Z">
              <w:rPr>
                <w:lang w:val="fr-FR"/>
              </w:rPr>
            </w:rPrChange>
          </w:rPr>
          <w:t>mandats</w:t>
        </w:r>
        <w:r w:rsidRPr="009F756B">
          <w:rPr>
            <w:sz w:val="20"/>
            <w:szCs w:val="20"/>
            <w:lang w:val="fr-FR"/>
            <w:rPrChange w:id="18" w:author="Marie-Laure Matissov" w:date="2023-05-31T18:18:00Z">
              <w:rPr>
                <w:lang w:val="fr-FR"/>
              </w:rPr>
            </w:rPrChange>
          </w:rPr>
          <w:t xml:space="preserve"> du Secrétaire général adjoint et du Sous-</w:t>
        </w:r>
      </w:ins>
      <w:ins w:id="19" w:author="Marie-Laure Matissov" w:date="2023-05-31T18:16:00Z">
        <w:r w:rsidR="003C4042" w:rsidRPr="009F756B">
          <w:rPr>
            <w:sz w:val="20"/>
            <w:szCs w:val="20"/>
            <w:lang w:val="fr-FR"/>
            <w:rPrChange w:id="20" w:author="Marie-Laure Matissov" w:date="2023-05-31T18:18:00Z">
              <w:rPr>
                <w:lang w:val="fr-FR"/>
              </w:rPr>
            </w:rPrChange>
          </w:rPr>
          <w:t>S</w:t>
        </w:r>
      </w:ins>
      <w:ins w:id="21" w:author="Marie-Laure Matissov" w:date="2023-05-31T18:12:00Z">
        <w:r w:rsidRPr="009F756B">
          <w:rPr>
            <w:sz w:val="20"/>
            <w:szCs w:val="20"/>
            <w:lang w:val="fr-FR"/>
            <w:rPrChange w:id="22" w:author="Marie-Laure Matissov" w:date="2023-05-31T18:18:00Z">
              <w:rPr>
                <w:lang w:val="fr-FR"/>
              </w:rPr>
            </w:rPrChange>
          </w:rPr>
          <w:t>ecrétaire général</w:t>
        </w:r>
      </w:ins>
    </w:p>
    <w:p w14:paraId="5F806293" w14:textId="08D53826" w:rsidR="008671CC" w:rsidRPr="009F756B" w:rsidRDefault="004C495F" w:rsidP="008671CC">
      <w:pPr>
        <w:spacing w:before="240"/>
        <w:jc w:val="left"/>
        <w:rPr>
          <w:ins w:id="23" w:author="Marie-Laure Matissov" w:date="2023-05-31T18:12:00Z"/>
          <w:color w:val="FF0000"/>
          <w:lang w:val="fr-FR"/>
          <w:rPrChange w:id="24" w:author="Marie-Laure Matissov" w:date="2023-05-31T18:18:00Z">
            <w:rPr>
              <w:ins w:id="25" w:author="Marie-Laure Matissov" w:date="2023-05-31T18:12:00Z"/>
              <w:color w:val="FF0000"/>
            </w:rPr>
          </w:rPrChange>
        </w:rPr>
      </w:pPr>
      <w:ins w:id="26" w:author="Marie-Laure Matissov" w:date="2023-05-31T18:17:00Z">
        <w:r w:rsidRPr="009F756B">
          <w:rPr>
            <w:b/>
            <w:bCs/>
            <w:lang w:val="fr-FR"/>
          </w:rPr>
          <w:t>Prenant note</w:t>
        </w:r>
      </w:ins>
      <w:ins w:id="27" w:author="Marie-Laure Matissov" w:date="2023-05-31T18:12:00Z">
        <w:r w:rsidR="008671CC" w:rsidRPr="009F756B">
          <w:rPr>
            <w:lang w:val="fr-FR"/>
          </w:rPr>
          <w:t xml:space="preserve"> qu</w:t>
        </w:r>
      </w:ins>
      <w:r w:rsidR="004E221E">
        <w:rPr>
          <w:lang w:val="fr-FR"/>
        </w:rPr>
        <w:t>’</w:t>
      </w:r>
      <w:ins w:id="28" w:author="Marie-Laure Matissov" w:date="2023-05-31T18:12:00Z">
        <w:r w:rsidR="008671CC" w:rsidRPr="009F756B">
          <w:rPr>
            <w:lang w:val="fr-FR"/>
          </w:rPr>
          <w:t>il est essentiel de maintenir une procédure transparente, inclusive et efficace pour l</w:t>
        </w:r>
      </w:ins>
      <w:r w:rsidR="004E221E">
        <w:rPr>
          <w:lang w:val="fr-FR"/>
        </w:rPr>
        <w:t>’</w:t>
      </w:r>
      <w:ins w:id="29" w:author="Marie-Laure Matissov" w:date="2023-05-31T18:12:00Z">
        <w:r w:rsidR="008671CC" w:rsidRPr="009F756B">
          <w:rPr>
            <w:lang w:val="fr-FR"/>
          </w:rPr>
          <w:t>élection et la nomination du Secrétaire général, des Vice-Présidents et des membres du Conseil exécutif,</w:t>
        </w:r>
      </w:ins>
    </w:p>
    <w:p w14:paraId="5B5295EA" w14:textId="73086F32" w:rsidR="008671CC" w:rsidRPr="009F756B" w:rsidRDefault="008671CC" w:rsidP="008671CC">
      <w:pPr>
        <w:spacing w:before="240"/>
        <w:jc w:val="left"/>
        <w:rPr>
          <w:ins w:id="30" w:author="Marie-Laure Matissov" w:date="2023-05-31T18:12:00Z"/>
          <w:color w:val="FF0000"/>
          <w:lang w:val="fr-FR"/>
          <w:rPrChange w:id="31" w:author="Marie-Laure Matissov" w:date="2023-05-31T18:18:00Z">
            <w:rPr>
              <w:ins w:id="32" w:author="Marie-Laure Matissov" w:date="2023-05-31T18:12:00Z"/>
              <w:color w:val="FF0000"/>
            </w:rPr>
          </w:rPrChange>
        </w:rPr>
      </w:pPr>
      <w:ins w:id="33" w:author="Marie-Laure Matissov" w:date="2023-05-31T18:12:00Z">
        <w:r w:rsidRPr="009F756B">
          <w:rPr>
            <w:b/>
            <w:bCs/>
            <w:lang w:val="fr-FR"/>
          </w:rPr>
          <w:t xml:space="preserve">Reconnaissant </w:t>
        </w:r>
        <w:r w:rsidRPr="009F756B">
          <w:rPr>
            <w:lang w:val="fr-FR"/>
          </w:rPr>
          <w:t>la nécessité d</w:t>
        </w:r>
      </w:ins>
      <w:r w:rsidR="004E221E">
        <w:rPr>
          <w:lang w:val="fr-FR"/>
        </w:rPr>
        <w:t>’</w:t>
      </w:r>
      <w:ins w:id="34" w:author="Marie-Laure Matissov" w:date="2023-05-31T18:12:00Z">
        <w:r w:rsidRPr="009F756B">
          <w:rPr>
            <w:lang w:val="fr-FR"/>
          </w:rPr>
          <w:t>examiner et de mettre à jour périodiquement les procédures existantes afin de les aligner sur la Convention de l</w:t>
        </w:r>
      </w:ins>
      <w:r w:rsidR="004E221E">
        <w:rPr>
          <w:lang w:val="fr-FR"/>
        </w:rPr>
        <w:t>’</w:t>
      </w:r>
      <w:ins w:id="35" w:author="Marie-Laure Matissov" w:date="2023-05-31T18:12:00Z">
        <w:r w:rsidRPr="009F756B">
          <w:rPr>
            <w:lang w:val="fr-FR"/>
          </w:rPr>
          <w:t>OMM, sur les meilleures pratiques, sur le principe d</w:t>
        </w:r>
      </w:ins>
      <w:r w:rsidR="004E221E">
        <w:rPr>
          <w:lang w:val="fr-FR"/>
        </w:rPr>
        <w:t>’</w:t>
      </w:r>
      <w:ins w:id="36" w:author="Marie-Laure Matissov" w:date="2023-05-31T18:12:00Z">
        <w:r w:rsidRPr="009F756B">
          <w:rPr>
            <w:lang w:val="fr-FR"/>
          </w:rPr>
          <w:t>inclusivité et les principes de légitimité démocratique,</w:t>
        </w:r>
      </w:ins>
    </w:p>
    <w:p w14:paraId="0A4E1D29" w14:textId="6C0DEBEE" w:rsidR="008671CC" w:rsidRPr="009F756B" w:rsidRDefault="008671CC" w:rsidP="008671CC">
      <w:pPr>
        <w:spacing w:before="240"/>
        <w:jc w:val="left"/>
        <w:rPr>
          <w:ins w:id="37" w:author="Marie-Laure Matissov" w:date="2023-05-31T18:12:00Z"/>
          <w:color w:val="FF0000"/>
          <w:lang w:val="fr-FR"/>
          <w:rPrChange w:id="38" w:author="Marie-Laure Matissov" w:date="2023-05-31T18:18:00Z">
            <w:rPr>
              <w:ins w:id="39" w:author="Marie-Laure Matissov" w:date="2023-05-31T18:12:00Z"/>
              <w:color w:val="FF0000"/>
            </w:rPr>
          </w:rPrChange>
        </w:rPr>
      </w:pPr>
      <w:ins w:id="40" w:author="Marie-Laure Matissov" w:date="2023-05-31T18:12:00Z">
        <w:r w:rsidRPr="009F756B">
          <w:rPr>
            <w:b/>
            <w:bCs/>
            <w:lang w:val="fr-FR"/>
          </w:rPr>
          <w:t xml:space="preserve">Notant </w:t>
        </w:r>
        <w:r w:rsidRPr="009F756B">
          <w:rPr>
            <w:lang w:val="fr-FR"/>
          </w:rPr>
          <w:t>qu</w:t>
        </w:r>
      </w:ins>
      <w:r w:rsidR="004E221E">
        <w:rPr>
          <w:lang w:val="fr-FR"/>
        </w:rPr>
        <w:t>’</w:t>
      </w:r>
      <w:ins w:id="41" w:author="Marie-Laure Matissov" w:date="2023-05-31T18:12:00Z">
        <w:r w:rsidRPr="009F756B">
          <w:rPr>
            <w:lang w:val="fr-FR"/>
          </w:rPr>
          <w:t>il importe d</w:t>
        </w:r>
      </w:ins>
      <w:r w:rsidR="004E221E">
        <w:rPr>
          <w:lang w:val="fr-FR"/>
        </w:rPr>
        <w:t>’</w:t>
      </w:r>
      <w:ins w:id="42" w:author="Marie-Laure Matissov" w:date="2023-05-31T18:12:00Z">
        <w:r w:rsidRPr="009F756B">
          <w:rPr>
            <w:lang w:val="fr-FR"/>
          </w:rPr>
          <w:t>améliorer la procédure de sélection du Secrétaire général, des Vice-Présidents et des membres du Conseil exécutif afin de renforcer la gouvernance et la prise de décision au sein de l</w:t>
        </w:r>
      </w:ins>
      <w:r w:rsidR="004E221E">
        <w:rPr>
          <w:lang w:val="fr-FR"/>
        </w:rPr>
        <w:t>’</w:t>
      </w:r>
      <w:ins w:id="43" w:author="Marie-Laure Matissov" w:date="2023-05-31T18:12:00Z">
        <w:r w:rsidRPr="009F756B">
          <w:rPr>
            <w:lang w:val="fr-FR"/>
          </w:rPr>
          <w:t>Organisation météorologique mondiale,</w:t>
        </w:r>
      </w:ins>
    </w:p>
    <w:p w14:paraId="71C157A0" w14:textId="77777777" w:rsidR="008671CC" w:rsidRPr="009F756B" w:rsidRDefault="008671CC" w:rsidP="008671CC">
      <w:pPr>
        <w:spacing w:before="240"/>
        <w:jc w:val="left"/>
        <w:rPr>
          <w:ins w:id="44" w:author="Marie-Laure Matissov" w:date="2023-05-31T18:12:00Z"/>
          <w:color w:val="FF0000"/>
        </w:rPr>
      </w:pPr>
      <w:ins w:id="45" w:author="Marie-Laure Matissov" w:date="2023-05-31T18:12:00Z">
        <w:r w:rsidRPr="009F756B">
          <w:rPr>
            <w:b/>
            <w:bCs/>
            <w:lang w:val="fr-FR"/>
          </w:rPr>
          <w:t xml:space="preserve">Prie </w:t>
        </w:r>
        <w:r w:rsidRPr="009F756B">
          <w:rPr>
            <w:lang w:val="fr-FR"/>
          </w:rPr>
          <w:t>le Conseil exécutif:</w:t>
        </w:r>
      </w:ins>
    </w:p>
    <w:p w14:paraId="214B9C00" w14:textId="22BF8715" w:rsidR="008671CC" w:rsidRPr="009F756B" w:rsidRDefault="008671CC" w:rsidP="008671CC">
      <w:pPr>
        <w:pStyle w:val="ListParagraph"/>
        <w:numPr>
          <w:ilvl w:val="0"/>
          <w:numId w:val="48"/>
        </w:numPr>
        <w:spacing w:before="240" w:after="0" w:line="240" w:lineRule="auto"/>
        <w:ind w:left="567" w:hanging="567"/>
        <w:rPr>
          <w:ins w:id="46" w:author="Marie-Laure Matissov" w:date="2023-05-31T18:12:00Z"/>
          <w:rFonts w:ascii="Verdana" w:hAnsi="Verdana"/>
          <w:sz w:val="20"/>
          <w:szCs w:val="20"/>
          <w:lang w:val="fr-FR"/>
          <w:rPrChange w:id="47" w:author="Marie-Laure Matissov" w:date="2023-05-31T18:18:00Z">
            <w:rPr>
              <w:ins w:id="48" w:author="Marie-Laure Matissov" w:date="2023-05-31T18:12:00Z"/>
              <w:rFonts w:ascii="Verdana" w:hAnsi="Verdana"/>
              <w:sz w:val="20"/>
              <w:szCs w:val="20"/>
            </w:rPr>
          </w:rPrChange>
        </w:rPr>
      </w:pPr>
      <w:ins w:id="49" w:author="Marie-Laure Matissov" w:date="2023-05-31T18:12:00Z">
        <w:r w:rsidRPr="009F756B">
          <w:rPr>
            <w:rFonts w:ascii="Verdana" w:hAnsi="Verdana"/>
            <w:sz w:val="20"/>
            <w:szCs w:val="20"/>
            <w:lang w:val="fr-FR"/>
            <w:rPrChange w:id="50" w:author="Marie-Laure Matissov" w:date="2023-05-31T18:18:00Z">
              <w:rPr>
                <w:lang w:val="fr-FR"/>
              </w:rPr>
            </w:rPrChange>
          </w:rPr>
          <w:t>D</w:t>
        </w:r>
      </w:ins>
      <w:r w:rsidR="004E221E">
        <w:rPr>
          <w:rFonts w:ascii="Verdana" w:hAnsi="Verdana"/>
          <w:sz w:val="20"/>
          <w:szCs w:val="20"/>
          <w:lang w:val="fr-FR"/>
        </w:rPr>
        <w:t>’</w:t>
      </w:r>
      <w:ins w:id="51" w:author="Marie-Laure Matissov" w:date="2023-05-31T18:12:00Z">
        <w:r w:rsidRPr="009F756B">
          <w:rPr>
            <w:rFonts w:ascii="Verdana" w:hAnsi="Verdana"/>
            <w:sz w:val="20"/>
            <w:szCs w:val="20"/>
            <w:lang w:val="fr-FR"/>
            <w:rPrChange w:id="52" w:author="Marie-Laure Matissov" w:date="2023-05-31T18:18:00Z">
              <w:rPr>
                <w:lang w:val="fr-FR"/>
              </w:rPr>
            </w:rPrChange>
          </w:rPr>
          <w:t>entreprendre un examen complet des procédures de sélection du Secrétaire général, des Vice-Présidents et des membres du Conseil exécutif;</w:t>
        </w:r>
      </w:ins>
      <w:ins w:id="53" w:author="Marie-Laure Matissov" w:date="2023-05-31T18:17:00Z">
        <w:r w:rsidR="008E3151" w:rsidRPr="009F756B">
          <w:rPr>
            <w:rFonts w:ascii="Verdana" w:hAnsi="Verdana"/>
            <w:sz w:val="20"/>
            <w:szCs w:val="20"/>
            <w:lang w:val="fr-FR"/>
            <w:rPrChange w:id="54" w:author="Marie-Laure Matissov" w:date="2023-05-31T18:18:00Z">
              <w:rPr>
                <w:lang w:val="fr-FR"/>
              </w:rPr>
            </w:rPrChange>
          </w:rPr>
          <w:br/>
        </w:r>
      </w:ins>
    </w:p>
    <w:p w14:paraId="6CAC5DAD" w14:textId="6EECC06D" w:rsidR="008671CC" w:rsidRPr="009F756B" w:rsidRDefault="008671CC" w:rsidP="008671CC">
      <w:pPr>
        <w:pStyle w:val="ListParagraph"/>
        <w:numPr>
          <w:ilvl w:val="0"/>
          <w:numId w:val="48"/>
        </w:numPr>
        <w:spacing w:before="240" w:after="0" w:line="240" w:lineRule="auto"/>
        <w:ind w:left="567" w:hanging="567"/>
        <w:rPr>
          <w:ins w:id="55" w:author="Marie-Laure Matissov" w:date="2023-05-31T18:12:00Z"/>
          <w:rFonts w:ascii="Verdana" w:hAnsi="Verdana"/>
          <w:sz w:val="20"/>
          <w:szCs w:val="20"/>
          <w:lang w:val="fr-FR"/>
          <w:rPrChange w:id="56" w:author="Marie-Laure Matissov" w:date="2023-05-31T18:18:00Z">
            <w:rPr>
              <w:ins w:id="57" w:author="Marie-Laure Matissov" w:date="2023-05-31T18:12:00Z"/>
              <w:rFonts w:ascii="Verdana" w:hAnsi="Verdana"/>
              <w:sz w:val="20"/>
              <w:szCs w:val="20"/>
            </w:rPr>
          </w:rPrChange>
        </w:rPr>
      </w:pPr>
      <w:ins w:id="58" w:author="Marie-Laure Matissov" w:date="2023-05-31T18:12:00Z">
        <w:r w:rsidRPr="009F756B">
          <w:rPr>
            <w:rFonts w:ascii="Verdana" w:hAnsi="Verdana"/>
            <w:sz w:val="20"/>
            <w:szCs w:val="20"/>
            <w:lang w:val="fr-FR"/>
            <w:rPrChange w:id="59" w:author="Marie-Laure Matissov" w:date="2023-05-31T18:18:00Z">
              <w:rPr>
                <w:lang w:val="fr-FR"/>
              </w:rPr>
            </w:rPrChange>
          </w:rPr>
          <w:t>De proposer des modifications à apporter à l</w:t>
        </w:r>
      </w:ins>
      <w:r w:rsidR="004E221E">
        <w:rPr>
          <w:rFonts w:ascii="Verdana" w:hAnsi="Verdana"/>
          <w:sz w:val="20"/>
          <w:szCs w:val="20"/>
          <w:lang w:val="fr-FR"/>
        </w:rPr>
        <w:t>’</w:t>
      </w:r>
      <w:ins w:id="60" w:author="Marie-Laure Matissov" w:date="2023-05-31T18:12:00Z">
        <w:r w:rsidRPr="009F756B">
          <w:rPr>
            <w:rFonts w:ascii="Verdana" w:hAnsi="Verdana"/>
            <w:sz w:val="20"/>
            <w:szCs w:val="20"/>
            <w:lang w:val="fr-FR"/>
            <w:rPrChange w:id="61" w:author="Marie-Laure Matissov" w:date="2023-05-31T18:18:00Z">
              <w:rPr>
                <w:lang w:val="fr-FR"/>
              </w:rPr>
            </w:rPrChange>
          </w:rPr>
          <w:t>article 4 du Statut du personnel afin d</w:t>
        </w:r>
      </w:ins>
      <w:r w:rsidR="004E221E">
        <w:rPr>
          <w:rFonts w:ascii="Verdana" w:hAnsi="Verdana"/>
          <w:sz w:val="20"/>
          <w:szCs w:val="20"/>
          <w:lang w:val="fr-FR"/>
        </w:rPr>
        <w:t>’</w:t>
      </w:r>
      <w:ins w:id="62" w:author="Marie-Laure Matissov" w:date="2023-05-31T18:12:00Z">
        <w:r w:rsidRPr="009F756B">
          <w:rPr>
            <w:rFonts w:ascii="Verdana" w:hAnsi="Verdana"/>
            <w:sz w:val="20"/>
            <w:szCs w:val="20"/>
            <w:lang w:val="fr-FR"/>
            <w:rPrChange w:id="63" w:author="Marie-Laure Matissov" w:date="2023-05-31T18:18:00Z">
              <w:rPr>
                <w:lang w:val="fr-FR"/>
              </w:rPr>
            </w:rPrChange>
          </w:rPr>
          <w:t xml:space="preserve">inclure des </w:t>
        </w:r>
      </w:ins>
      <w:ins w:id="64" w:author="Frédérique JULLIARD" w:date="2023-05-31T20:04:00Z">
        <w:r w:rsidR="0089426D" w:rsidRPr="0089426D">
          <w:rPr>
            <w:rFonts w:ascii="Verdana" w:hAnsi="Verdana"/>
            <w:sz w:val="20"/>
            <w:szCs w:val="20"/>
            <w:lang w:val="fr-FR"/>
            <w:rPrChange w:id="65" w:author="Frédérique JULLIARD" w:date="2023-05-31T20:04:00Z">
              <w:rPr>
                <w:rFonts w:ascii="Verdana" w:hAnsi="Verdana"/>
                <w:sz w:val="20"/>
                <w:szCs w:val="20"/>
                <w:highlight w:val="yellow"/>
                <w:lang w:val="fr-FR"/>
              </w:rPr>
            </w:rPrChange>
          </w:rPr>
          <w:t>mandats</w:t>
        </w:r>
        <w:r w:rsidR="0089426D">
          <w:rPr>
            <w:rFonts w:ascii="Verdana" w:hAnsi="Verdana"/>
            <w:sz w:val="20"/>
            <w:szCs w:val="20"/>
            <w:lang w:val="fr-FR"/>
          </w:rPr>
          <w:t xml:space="preserve"> </w:t>
        </w:r>
      </w:ins>
      <w:ins w:id="66" w:author="Marie-Laure Matissov" w:date="2023-05-31T18:12:00Z">
        <w:r w:rsidRPr="009F756B">
          <w:rPr>
            <w:rFonts w:ascii="Verdana" w:hAnsi="Verdana"/>
            <w:sz w:val="20"/>
            <w:szCs w:val="20"/>
            <w:lang w:val="fr-FR"/>
            <w:rPrChange w:id="67" w:author="Marie-Laure Matissov" w:date="2023-05-31T18:18:00Z">
              <w:rPr>
                <w:lang w:val="fr-FR"/>
              </w:rPr>
            </w:rPrChange>
          </w:rPr>
          <w:t>spécifiques pour le Sous-</w:t>
        </w:r>
      </w:ins>
      <w:ins w:id="68" w:author="Marie-Laure Matissov" w:date="2023-05-31T18:18:00Z">
        <w:r w:rsidR="009F756B">
          <w:rPr>
            <w:rFonts w:ascii="Verdana" w:hAnsi="Verdana"/>
            <w:sz w:val="20"/>
            <w:szCs w:val="20"/>
            <w:lang w:val="fr-FR"/>
          </w:rPr>
          <w:t>S</w:t>
        </w:r>
      </w:ins>
      <w:ins w:id="69" w:author="Marie-Laure Matissov" w:date="2023-05-31T18:12:00Z">
        <w:r w:rsidRPr="009F756B">
          <w:rPr>
            <w:rFonts w:ascii="Verdana" w:hAnsi="Verdana"/>
            <w:sz w:val="20"/>
            <w:szCs w:val="20"/>
            <w:lang w:val="fr-FR"/>
            <w:rPrChange w:id="70" w:author="Marie-Laure Matissov" w:date="2023-05-31T18:18:00Z">
              <w:rPr>
                <w:lang w:val="fr-FR"/>
              </w:rPr>
            </w:rPrChange>
          </w:rPr>
          <w:t>ecrétaire général et le Secrétaire général adjoint.</w:t>
        </w:r>
      </w:ins>
    </w:p>
    <w:p w14:paraId="7F3FA379" w14:textId="63ADBB6C" w:rsidR="002A0B2D" w:rsidRPr="0089426D" w:rsidRDefault="008671CC" w:rsidP="0089426D">
      <w:pPr>
        <w:pStyle w:val="WMOBodyText"/>
        <w:jc w:val="center"/>
      </w:pPr>
      <w:ins w:id="71" w:author="Marie-Laure Matissov" w:date="2023-05-31T18:12:00Z">
        <w:r w:rsidRPr="009F756B">
          <w:rPr>
            <w:lang w:val="fr-FR"/>
          </w:rPr>
          <w:t>__________</w:t>
        </w:r>
      </w:ins>
    </w:p>
    <w:sectPr w:rsidR="002A0B2D" w:rsidRPr="0089426D" w:rsidSect="0020095E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CB1F" w14:textId="77777777" w:rsidR="00E962E6" w:rsidRDefault="00E962E6">
      <w:r>
        <w:separator/>
      </w:r>
    </w:p>
    <w:p w14:paraId="6DBD2DB0" w14:textId="77777777" w:rsidR="00E962E6" w:rsidRDefault="00E962E6"/>
    <w:p w14:paraId="0D8EB971" w14:textId="77777777" w:rsidR="00E962E6" w:rsidRDefault="00E962E6"/>
  </w:endnote>
  <w:endnote w:type="continuationSeparator" w:id="0">
    <w:p w14:paraId="688C0592" w14:textId="77777777" w:rsidR="00E962E6" w:rsidRDefault="00E962E6">
      <w:r>
        <w:continuationSeparator/>
      </w:r>
    </w:p>
    <w:p w14:paraId="5EBEA401" w14:textId="77777777" w:rsidR="00E962E6" w:rsidRDefault="00E962E6"/>
    <w:p w14:paraId="52A69EC4" w14:textId="77777777" w:rsidR="00E962E6" w:rsidRDefault="00E962E6"/>
  </w:endnote>
  <w:endnote w:type="continuationNotice" w:id="1">
    <w:p w14:paraId="099DA04A" w14:textId="77777777" w:rsidR="00E962E6" w:rsidRDefault="00E962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Bold">
    <w:altName w:val="Verdana"/>
    <w:panose1 w:val="020B080403050404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1F23" w14:textId="77777777" w:rsidR="00E962E6" w:rsidRDefault="00E962E6">
      <w:r>
        <w:separator/>
      </w:r>
    </w:p>
  </w:footnote>
  <w:footnote w:type="continuationSeparator" w:id="0">
    <w:p w14:paraId="275E698E" w14:textId="77777777" w:rsidR="00E962E6" w:rsidRDefault="00E962E6">
      <w:r>
        <w:continuationSeparator/>
      </w:r>
    </w:p>
    <w:p w14:paraId="6C042275" w14:textId="77777777" w:rsidR="00E962E6" w:rsidRDefault="00E962E6"/>
    <w:p w14:paraId="75AAD358" w14:textId="77777777" w:rsidR="00E962E6" w:rsidRDefault="00E962E6"/>
  </w:footnote>
  <w:footnote w:type="continuationNotice" w:id="1">
    <w:p w14:paraId="420E2238" w14:textId="77777777" w:rsidR="00E962E6" w:rsidRDefault="00E962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936E" w14:textId="77777777" w:rsidR="002B68E5" w:rsidRDefault="0089426D">
    <w:pPr>
      <w:pStyle w:val="Header"/>
    </w:pPr>
    <w:r>
      <w:rPr>
        <w:noProof/>
      </w:rPr>
      <w:pict w14:anchorId="6C5B7F8A">
        <v:shapetype id="_x0000_m10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D38B949">
        <v:shape id="_x0000_s1025" type="#_x0000_m1044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666BB61" w14:textId="77777777" w:rsidR="00645537" w:rsidRDefault="00645537"/>
  <w:p w14:paraId="7E2F3899" w14:textId="77777777" w:rsidR="002B68E5" w:rsidRDefault="0089426D">
    <w:pPr>
      <w:pStyle w:val="Header"/>
    </w:pPr>
    <w:r>
      <w:rPr>
        <w:noProof/>
      </w:rPr>
      <w:pict w14:anchorId="5428EB94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0E2603C">
        <v:shape id="_x0000_s1027" type="#_x0000_m1043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49B46E8" w14:textId="77777777" w:rsidR="00645537" w:rsidRDefault="00645537"/>
  <w:p w14:paraId="03FC1FE8" w14:textId="77777777" w:rsidR="002B68E5" w:rsidRDefault="0089426D">
    <w:pPr>
      <w:pStyle w:val="Header"/>
    </w:pPr>
    <w:r>
      <w:rPr>
        <w:noProof/>
      </w:rPr>
      <w:pict w14:anchorId="4792C4F9">
        <v:shapetype id="_x0000_m104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49B62DD">
        <v:shape id="_x0000_s1029" type="#_x0000_m1042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0738" w14:textId="5C30EBF2" w:rsidR="00A432CD" w:rsidRPr="004E014A" w:rsidRDefault="00CB7FC3" w:rsidP="00B72444">
    <w:pPr>
      <w:pStyle w:val="Header"/>
      <w:rPr>
        <w:sz w:val="18"/>
        <w:szCs w:val="18"/>
      </w:rPr>
    </w:pPr>
    <w:r w:rsidRPr="004E014A">
      <w:rPr>
        <w:sz w:val="18"/>
        <w:szCs w:val="18"/>
      </w:rPr>
      <w:t xml:space="preserve">Cg-19/Doc. </w:t>
    </w:r>
    <w:r w:rsidR="00A10FB3">
      <w:rPr>
        <w:sz w:val="18"/>
        <w:szCs w:val="18"/>
      </w:rPr>
      <w:t>7</w:t>
    </w:r>
    <w:r w:rsidR="00A432CD" w:rsidRPr="004E014A">
      <w:rPr>
        <w:sz w:val="18"/>
        <w:szCs w:val="18"/>
      </w:rPr>
      <w:t xml:space="preserve">, </w:t>
    </w:r>
    <w:del w:id="72" w:author="Marie-Laure Matissov" w:date="2023-05-31T17:52:00Z">
      <w:r w:rsidR="006E6191" w:rsidRPr="004E014A" w:rsidDel="00551EB3">
        <w:rPr>
          <w:sz w:val="18"/>
          <w:szCs w:val="18"/>
        </w:rPr>
        <w:delText>VERSION</w:delText>
      </w:r>
      <w:r w:rsidR="00A432CD" w:rsidRPr="004E014A" w:rsidDel="00551EB3">
        <w:rPr>
          <w:sz w:val="18"/>
          <w:szCs w:val="18"/>
        </w:rPr>
        <w:delText xml:space="preserve"> 1</w:delText>
      </w:r>
    </w:del>
    <w:ins w:id="73" w:author="Frédérique JULLIARD" w:date="2023-05-31T20:02:00Z">
      <w:r w:rsidR="00E73B66">
        <w:rPr>
          <w:sz w:val="18"/>
          <w:szCs w:val="18"/>
          <w:lang w:val="en-CH"/>
        </w:rPr>
        <w:t>VERSION 2</w:t>
      </w:r>
    </w:ins>
    <w:r w:rsidR="00A432CD" w:rsidRPr="004E014A">
      <w:rPr>
        <w:sz w:val="18"/>
        <w:szCs w:val="18"/>
      </w:rPr>
      <w:t xml:space="preserve">, p. </w:t>
    </w:r>
    <w:r w:rsidR="00A432CD" w:rsidRPr="004E014A">
      <w:rPr>
        <w:rStyle w:val="PageNumber"/>
        <w:sz w:val="18"/>
        <w:szCs w:val="18"/>
      </w:rPr>
      <w:fldChar w:fldCharType="begin"/>
    </w:r>
    <w:r w:rsidR="00A432CD" w:rsidRPr="004E014A">
      <w:rPr>
        <w:rStyle w:val="PageNumber"/>
        <w:sz w:val="18"/>
        <w:szCs w:val="18"/>
      </w:rPr>
      <w:instrText xml:space="preserve"> PAGE </w:instrText>
    </w:r>
    <w:r w:rsidR="00A432CD" w:rsidRPr="004E014A">
      <w:rPr>
        <w:rStyle w:val="PageNumber"/>
        <w:sz w:val="18"/>
        <w:szCs w:val="18"/>
      </w:rPr>
      <w:fldChar w:fldCharType="separate"/>
    </w:r>
    <w:r w:rsidR="00A432CD" w:rsidRPr="004E014A">
      <w:rPr>
        <w:rStyle w:val="PageNumber"/>
        <w:noProof/>
        <w:sz w:val="18"/>
        <w:szCs w:val="18"/>
      </w:rPr>
      <w:t>6</w:t>
    </w:r>
    <w:r w:rsidR="00A432CD" w:rsidRPr="004E014A">
      <w:rPr>
        <w:rStyle w:val="PageNumber"/>
        <w:sz w:val="18"/>
        <w:szCs w:val="18"/>
      </w:rPr>
      <w:fldChar w:fldCharType="end"/>
    </w:r>
    <w:r w:rsidR="0089426D">
      <w:rPr>
        <w:sz w:val="18"/>
        <w:szCs w:val="18"/>
      </w:rPr>
      <w:pict w14:anchorId="382CB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89426D">
      <w:rPr>
        <w:sz w:val="18"/>
        <w:szCs w:val="18"/>
      </w:rPr>
      <w:pict w14:anchorId="40B48F74">
        <v:shape id="_x0000_s104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D65E" w14:textId="46C541D2" w:rsidR="002B68E5" w:rsidRPr="00F82C6C" w:rsidRDefault="0089426D" w:rsidP="00A17E7D">
    <w:pPr>
      <w:pStyle w:val="Header"/>
      <w:spacing w:after="0"/>
      <w:jc w:val="left"/>
      <w:rPr>
        <w:sz w:val="2"/>
        <w:szCs w:val="2"/>
      </w:rPr>
    </w:pPr>
    <w:r>
      <w:rPr>
        <w:sz w:val="2"/>
        <w:szCs w:val="2"/>
      </w:rPr>
      <w:pict w14:anchorId="3E7802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50pt;height:50pt;z-index:251658240;visibility:hidden">
          <v:path gradientshapeok="f"/>
          <o:lock v:ext="edit" selection="t"/>
        </v:shape>
      </w:pict>
    </w:r>
    <w:r>
      <w:rPr>
        <w:sz w:val="2"/>
        <w:szCs w:val="2"/>
      </w:rPr>
      <w:pict w14:anchorId="418491F3">
        <v:shape id="_x0000_s1038" type="#_x0000_t75" style="position:absolute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481B35"/>
    <w:multiLevelType w:val="hybridMultilevel"/>
    <w:tmpl w:val="0C5C6464"/>
    <w:lvl w:ilvl="0" w:tplc="2000000F">
      <w:start w:val="1"/>
      <w:numFmt w:val="decimal"/>
      <w:lvlText w:val="%1."/>
      <w:lvlJc w:val="left"/>
      <w:pPr>
        <w:ind w:left="709" w:hanging="360"/>
      </w:pPr>
    </w:lvl>
    <w:lvl w:ilvl="1" w:tplc="20000019" w:tentative="1">
      <w:start w:val="1"/>
      <w:numFmt w:val="lowerLetter"/>
      <w:lvlText w:val="%2."/>
      <w:lvlJc w:val="left"/>
      <w:pPr>
        <w:ind w:left="1429" w:hanging="360"/>
      </w:pPr>
    </w:lvl>
    <w:lvl w:ilvl="2" w:tplc="2000001B" w:tentative="1">
      <w:start w:val="1"/>
      <w:numFmt w:val="lowerRoman"/>
      <w:lvlText w:val="%3."/>
      <w:lvlJc w:val="right"/>
      <w:pPr>
        <w:ind w:left="2149" w:hanging="180"/>
      </w:pPr>
    </w:lvl>
    <w:lvl w:ilvl="3" w:tplc="2000000F" w:tentative="1">
      <w:start w:val="1"/>
      <w:numFmt w:val="decimal"/>
      <w:lvlText w:val="%4."/>
      <w:lvlJc w:val="left"/>
      <w:pPr>
        <w:ind w:left="2869" w:hanging="360"/>
      </w:pPr>
    </w:lvl>
    <w:lvl w:ilvl="4" w:tplc="20000019" w:tentative="1">
      <w:start w:val="1"/>
      <w:numFmt w:val="lowerLetter"/>
      <w:lvlText w:val="%5."/>
      <w:lvlJc w:val="left"/>
      <w:pPr>
        <w:ind w:left="3589" w:hanging="360"/>
      </w:pPr>
    </w:lvl>
    <w:lvl w:ilvl="5" w:tplc="2000001B" w:tentative="1">
      <w:start w:val="1"/>
      <w:numFmt w:val="lowerRoman"/>
      <w:lvlText w:val="%6."/>
      <w:lvlJc w:val="right"/>
      <w:pPr>
        <w:ind w:left="4309" w:hanging="180"/>
      </w:pPr>
    </w:lvl>
    <w:lvl w:ilvl="6" w:tplc="2000000F" w:tentative="1">
      <w:start w:val="1"/>
      <w:numFmt w:val="decimal"/>
      <w:lvlText w:val="%7."/>
      <w:lvlJc w:val="left"/>
      <w:pPr>
        <w:ind w:left="5029" w:hanging="360"/>
      </w:pPr>
    </w:lvl>
    <w:lvl w:ilvl="7" w:tplc="20000019" w:tentative="1">
      <w:start w:val="1"/>
      <w:numFmt w:val="lowerLetter"/>
      <w:lvlText w:val="%8."/>
      <w:lvlJc w:val="left"/>
      <w:pPr>
        <w:ind w:left="5749" w:hanging="360"/>
      </w:pPr>
    </w:lvl>
    <w:lvl w:ilvl="8" w:tplc="200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DE3F00"/>
    <w:multiLevelType w:val="hybridMultilevel"/>
    <w:tmpl w:val="2786CB48"/>
    <w:lvl w:ilvl="0" w:tplc="23EA3BEC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5324209">
    <w:abstractNumId w:val="31"/>
  </w:num>
  <w:num w:numId="2" w16cid:durableId="890389070">
    <w:abstractNumId w:val="47"/>
  </w:num>
  <w:num w:numId="3" w16cid:durableId="1412653550">
    <w:abstractNumId w:val="29"/>
  </w:num>
  <w:num w:numId="4" w16cid:durableId="1332375164">
    <w:abstractNumId w:val="39"/>
  </w:num>
  <w:num w:numId="5" w16cid:durableId="664012272">
    <w:abstractNumId w:val="19"/>
  </w:num>
  <w:num w:numId="6" w16cid:durableId="1818909815">
    <w:abstractNumId w:val="24"/>
  </w:num>
  <w:num w:numId="7" w16cid:durableId="1258559268">
    <w:abstractNumId w:val="20"/>
  </w:num>
  <w:num w:numId="8" w16cid:durableId="784545527">
    <w:abstractNumId w:val="32"/>
  </w:num>
  <w:num w:numId="9" w16cid:durableId="887716261">
    <w:abstractNumId w:val="23"/>
  </w:num>
  <w:num w:numId="10" w16cid:durableId="1937907606">
    <w:abstractNumId w:val="22"/>
  </w:num>
  <w:num w:numId="11" w16cid:durableId="1480800507">
    <w:abstractNumId w:val="38"/>
  </w:num>
  <w:num w:numId="12" w16cid:durableId="200746598">
    <w:abstractNumId w:val="12"/>
  </w:num>
  <w:num w:numId="13" w16cid:durableId="1759981777">
    <w:abstractNumId w:val="27"/>
  </w:num>
  <w:num w:numId="14" w16cid:durableId="998924358">
    <w:abstractNumId w:val="43"/>
  </w:num>
  <w:num w:numId="15" w16cid:durableId="1691763282">
    <w:abstractNumId w:val="21"/>
  </w:num>
  <w:num w:numId="16" w16cid:durableId="544681287">
    <w:abstractNumId w:val="9"/>
  </w:num>
  <w:num w:numId="17" w16cid:durableId="1117868812">
    <w:abstractNumId w:val="7"/>
  </w:num>
  <w:num w:numId="18" w16cid:durableId="1407612270">
    <w:abstractNumId w:val="6"/>
  </w:num>
  <w:num w:numId="19" w16cid:durableId="2099859834">
    <w:abstractNumId w:val="5"/>
  </w:num>
  <w:num w:numId="20" w16cid:durableId="1799184809">
    <w:abstractNumId w:val="4"/>
  </w:num>
  <w:num w:numId="21" w16cid:durableId="1774519005">
    <w:abstractNumId w:val="8"/>
  </w:num>
  <w:num w:numId="22" w16cid:durableId="2115980228">
    <w:abstractNumId w:val="3"/>
  </w:num>
  <w:num w:numId="23" w16cid:durableId="1434935785">
    <w:abstractNumId w:val="2"/>
  </w:num>
  <w:num w:numId="24" w16cid:durableId="1759593039">
    <w:abstractNumId w:val="1"/>
  </w:num>
  <w:num w:numId="25" w16cid:durableId="994533917">
    <w:abstractNumId w:val="0"/>
  </w:num>
  <w:num w:numId="26" w16cid:durableId="1413964332">
    <w:abstractNumId w:val="45"/>
  </w:num>
  <w:num w:numId="27" w16cid:durableId="320545183">
    <w:abstractNumId w:val="33"/>
  </w:num>
  <w:num w:numId="28" w16cid:durableId="1138839788">
    <w:abstractNumId w:val="25"/>
  </w:num>
  <w:num w:numId="29" w16cid:durableId="2125996689">
    <w:abstractNumId w:val="34"/>
  </w:num>
  <w:num w:numId="30" w16cid:durableId="867528995">
    <w:abstractNumId w:val="35"/>
  </w:num>
  <w:num w:numId="31" w16cid:durableId="1742019834">
    <w:abstractNumId w:val="16"/>
  </w:num>
  <w:num w:numId="32" w16cid:durableId="808673604">
    <w:abstractNumId w:val="42"/>
  </w:num>
  <w:num w:numId="33" w16cid:durableId="73627814">
    <w:abstractNumId w:val="40"/>
  </w:num>
  <w:num w:numId="34" w16cid:durableId="91626960">
    <w:abstractNumId w:val="26"/>
  </w:num>
  <w:num w:numId="35" w16cid:durableId="1126193969">
    <w:abstractNumId w:val="28"/>
  </w:num>
  <w:num w:numId="36" w16cid:durableId="1001279978">
    <w:abstractNumId w:val="46"/>
  </w:num>
  <w:num w:numId="37" w16cid:durableId="569079930">
    <w:abstractNumId w:val="36"/>
  </w:num>
  <w:num w:numId="38" w16cid:durableId="933318216">
    <w:abstractNumId w:val="13"/>
  </w:num>
  <w:num w:numId="39" w16cid:durableId="1768774099">
    <w:abstractNumId w:val="14"/>
  </w:num>
  <w:num w:numId="40" w16cid:durableId="281419777">
    <w:abstractNumId w:val="17"/>
  </w:num>
  <w:num w:numId="41" w16cid:durableId="1067648268">
    <w:abstractNumId w:val="10"/>
  </w:num>
  <w:num w:numId="42" w16cid:durableId="898519321">
    <w:abstractNumId w:val="44"/>
  </w:num>
  <w:num w:numId="43" w16cid:durableId="1250582533">
    <w:abstractNumId w:val="18"/>
  </w:num>
  <w:num w:numId="44" w16cid:durableId="577710822">
    <w:abstractNumId w:val="30"/>
  </w:num>
  <w:num w:numId="45" w16cid:durableId="738481050">
    <w:abstractNumId w:val="41"/>
  </w:num>
  <w:num w:numId="46" w16cid:durableId="1407923914">
    <w:abstractNumId w:val="11"/>
  </w:num>
  <w:num w:numId="47" w16cid:durableId="720439786">
    <w:abstractNumId w:val="15"/>
  </w:num>
  <w:num w:numId="48" w16cid:durableId="10137252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e-Laure Matissov">
    <w15:presenceInfo w15:providerId="Windows Live" w15:userId="b1b75fffaea44bbc"/>
  </w15:person>
  <w15:person w15:author="Frédérique JULLIARD">
    <w15:presenceInfo w15:providerId="AD" w15:userId="S::FJULLIARD@wmo.int::1a68e30f-12ef-42f6-874e-0d88a89dcd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C3"/>
    <w:rsid w:val="0000036F"/>
    <w:rsid w:val="000033BA"/>
    <w:rsid w:val="00005301"/>
    <w:rsid w:val="000133EE"/>
    <w:rsid w:val="0002043B"/>
    <w:rsid w:val="000206A8"/>
    <w:rsid w:val="00023D9E"/>
    <w:rsid w:val="00027205"/>
    <w:rsid w:val="0003137A"/>
    <w:rsid w:val="00033469"/>
    <w:rsid w:val="00041171"/>
    <w:rsid w:val="00041727"/>
    <w:rsid w:val="0004226F"/>
    <w:rsid w:val="000454AC"/>
    <w:rsid w:val="00050F8E"/>
    <w:rsid w:val="000518BB"/>
    <w:rsid w:val="0005283C"/>
    <w:rsid w:val="00056FD4"/>
    <w:rsid w:val="000573AD"/>
    <w:rsid w:val="0006123B"/>
    <w:rsid w:val="00061B06"/>
    <w:rsid w:val="00062F09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1177"/>
    <w:rsid w:val="000A4F1C"/>
    <w:rsid w:val="000A69BF"/>
    <w:rsid w:val="000B1F34"/>
    <w:rsid w:val="000B2D12"/>
    <w:rsid w:val="000C0BFC"/>
    <w:rsid w:val="000C225A"/>
    <w:rsid w:val="000C6781"/>
    <w:rsid w:val="000D0753"/>
    <w:rsid w:val="000E49CA"/>
    <w:rsid w:val="000E67C4"/>
    <w:rsid w:val="000F5E49"/>
    <w:rsid w:val="000F7A87"/>
    <w:rsid w:val="00102EAE"/>
    <w:rsid w:val="001047DC"/>
    <w:rsid w:val="00105D2E"/>
    <w:rsid w:val="0010714E"/>
    <w:rsid w:val="00111BFD"/>
    <w:rsid w:val="00112620"/>
    <w:rsid w:val="0011498B"/>
    <w:rsid w:val="00120147"/>
    <w:rsid w:val="00123140"/>
    <w:rsid w:val="00123D94"/>
    <w:rsid w:val="00125032"/>
    <w:rsid w:val="00130BBC"/>
    <w:rsid w:val="00133D13"/>
    <w:rsid w:val="00147300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30A3"/>
    <w:rsid w:val="0019459F"/>
    <w:rsid w:val="00196EB8"/>
    <w:rsid w:val="001A25F0"/>
    <w:rsid w:val="001A341E"/>
    <w:rsid w:val="001B0EA6"/>
    <w:rsid w:val="001B1CDF"/>
    <w:rsid w:val="001B26F9"/>
    <w:rsid w:val="001B2EC4"/>
    <w:rsid w:val="001B56F4"/>
    <w:rsid w:val="001B5F9C"/>
    <w:rsid w:val="001C5462"/>
    <w:rsid w:val="001D265C"/>
    <w:rsid w:val="001D3062"/>
    <w:rsid w:val="001D3CFB"/>
    <w:rsid w:val="001D559B"/>
    <w:rsid w:val="001D6302"/>
    <w:rsid w:val="001D7301"/>
    <w:rsid w:val="001E2C22"/>
    <w:rsid w:val="001E740C"/>
    <w:rsid w:val="001E7DD0"/>
    <w:rsid w:val="001F1BDA"/>
    <w:rsid w:val="001F1EC5"/>
    <w:rsid w:val="001F3D3A"/>
    <w:rsid w:val="001F7063"/>
    <w:rsid w:val="0020095E"/>
    <w:rsid w:val="00210BFE"/>
    <w:rsid w:val="00210D30"/>
    <w:rsid w:val="0021541F"/>
    <w:rsid w:val="002204FD"/>
    <w:rsid w:val="00221020"/>
    <w:rsid w:val="00223335"/>
    <w:rsid w:val="002269AB"/>
    <w:rsid w:val="00227029"/>
    <w:rsid w:val="00227925"/>
    <w:rsid w:val="002308B5"/>
    <w:rsid w:val="00233C0B"/>
    <w:rsid w:val="00234A34"/>
    <w:rsid w:val="00236643"/>
    <w:rsid w:val="002422E1"/>
    <w:rsid w:val="0025255D"/>
    <w:rsid w:val="00255EE3"/>
    <w:rsid w:val="00256B3D"/>
    <w:rsid w:val="002606AB"/>
    <w:rsid w:val="0026743C"/>
    <w:rsid w:val="00270480"/>
    <w:rsid w:val="00270D2C"/>
    <w:rsid w:val="00272189"/>
    <w:rsid w:val="00276C08"/>
    <w:rsid w:val="002779AF"/>
    <w:rsid w:val="00281FD7"/>
    <w:rsid w:val="002823D8"/>
    <w:rsid w:val="0028531A"/>
    <w:rsid w:val="00285446"/>
    <w:rsid w:val="00290082"/>
    <w:rsid w:val="00291756"/>
    <w:rsid w:val="00295593"/>
    <w:rsid w:val="00297A88"/>
    <w:rsid w:val="002A0B2D"/>
    <w:rsid w:val="002A354F"/>
    <w:rsid w:val="002A386C"/>
    <w:rsid w:val="002B09DF"/>
    <w:rsid w:val="002B540D"/>
    <w:rsid w:val="002B68E5"/>
    <w:rsid w:val="002B7A7E"/>
    <w:rsid w:val="002C17B8"/>
    <w:rsid w:val="002C30BC"/>
    <w:rsid w:val="002C5965"/>
    <w:rsid w:val="002C5E15"/>
    <w:rsid w:val="002C7A88"/>
    <w:rsid w:val="002C7AB9"/>
    <w:rsid w:val="002D232B"/>
    <w:rsid w:val="002D2759"/>
    <w:rsid w:val="002D5E00"/>
    <w:rsid w:val="002D642B"/>
    <w:rsid w:val="002D6DAC"/>
    <w:rsid w:val="002E261D"/>
    <w:rsid w:val="002E3FAD"/>
    <w:rsid w:val="002E4E16"/>
    <w:rsid w:val="002E5187"/>
    <w:rsid w:val="002F5BF7"/>
    <w:rsid w:val="002F6DAC"/>
    <w:rsid w:val="00301E8C"/>
    <w:rsid w:val="00307DDD"/>
    <w:rsid w:val="003143C9"/>
    <w:rsid w:val="003146E9"/>
    <w:rsid w:val="00314A41"/>
    <w:rsid w:val="00314D5D"/>
    <w:rsid w:val="00320009"/>
    <w:rsid w:val="0032424A"/>
    <w:rsid w:val="003245D3"/>
    <w:rsid w:val="00330AA3"/>
    <w:rsid w:val="00330CA3"/>
    <w:rsid w:val="00331584"/>
    <w:rsid w:val="00331964"/>
    <w:rsid w:val="0033264B"/>
    <w:rsid w:val="00334987"/>
    <w:rsid w:val="00340C69"/>
    <w:rsid w:val="00342E34"/>
    <w:rsid w:val="00371CF1"/>
    <w:rsid w:val="0037222D"/>
    <w:rsid w:val="00372A7D"/>
    <w:rsid w:val="00373128"/>
    <w:rsid w:val="0037387D"/>
    <w:rsid w:val="00374035"/>
    <w:rsid w:val="003750C1"/>
    <w:rsid w:val="0038051E"/>
    <w:rsid w:val="00380AF7"/>
    <w:rsid w:val="0039091D"/>
    <w:rsid w:val="00394A05"/>
    <w:rsid w:val="00396CFC"/>
    <w:rsid w:val="00397770"/>
    <w:rsid w:val="00397880"/>
    <w:rsid w:val="003A7016"/>
    <w:rsid w:val="003B0C08"/>
    <w:rsid w:val="003B3EF4"/>
    <w:rsid w:val="003B684F"/>
    <w:rsid w:val="003C17A5"/>
    <w:rsid w:val="003C1843"/>
    <w:rsid w:val="003C336B"/>
    <w:rsid w:val="003C3D98"/>
    <w:rsid w:val="003C4042"/>
    <w:rsid w:val="003D1552"/>
    <w:rsid w:val="003E381F"/>
    <w:rsid w:val="003E4046"/>
    <w:rsid w:val="003E682D"/>
    <w:rsid w:val="003F003A"/>
    <w:rsid w:val="003F004A"/>
    <w:rsid w:val="003F125B"/>
    <w:rsid w:val="003F7B3F"/>
    <w:rsid w:val="0040112E"/>
    <w:rsid w:val="004058AD"/>
    <w:rsid w:val="0041078D"/>
    <w:rsid w:val="00413536"/>
    <w:rsid w:val="00416F97"/>
    <w:rsid w:val="00420D56"/>
    <w:rsid w:val="00425173"/>
    <w:rsid w:val="004263F6"/>
    <w:rsid w:val="0043039B"/>
    <w:rsid w:val="00436197"/>
    <w:rsid w:val="004423FE"/>
    <w:rsid w:val="004459CF"/>
    <w:rsid w:val="00445C35"/>
    <w:rsid w:val="00451C0D"/>
    <w:rsid w:val="00451C1D"/>
    <w:rsid w:val="00453502"/>
    <w:rsid w:val="00454B41"/>
    <w:rsid w:val="0045663A"/>
    <w:rsid w:val="00456981"/>
    <w:rsid w:val="0046344E"/>
    <w:rsid w:val="00466029"/>
    <w:rsid w:val="004667E7"/>
    <w:rsid w:val="004672CF"/>
    <w:rsid w:val="00470DEF"/>
    <w:rsid w:val="00475797"/>
    <w:rsid w:val="00476D0A"/>
    <w:rsid w:val="004835EA"/>
    <w:rsid w:val="00490131"/>
    <w:rsid w:val="00491024"/>
    <w:rsid w:val="0049253B"/>
    <w:rsid w:val="004A04DC"/>
    <w:rsid w:val="004A140B"/>
    <w:rsid w:val="004A4B47"/>
    <w:rsid w:val="004A7EDD"/>
    <w:rsid w:val="004B0EC9"/>
    <w:rsid w:val="004B7BAA"/>
    <w:rsid w:val="004C2DF7"/>
    <w:rsid w:val="004C495F"/>
    <w:rsid w:val="004C4E0B"/>
    <w:rsid w:val="004D13F3"/>
    <w:rsid w:val="004D2FE5"/>
    <w:rsid w:val="004D497E"/>
    <w:rsid w:val="004E014A"/>
    <w:rsid w:val="004E221E"/>
    <w:rsid w:val="004E4809"/>
    <w:rsid w:val="004E4CC3"/>
    <w:rsid w:val="004E5985"/>
    <w:rsid w:val="004E6352"/>
    <w:rsid w:val="004E6460"/>
    <w:rsid w:val="004F1F4E"/>
    <w:rsid w:val="004F6B46"/>
    <w:rsid w:val="004F71FE"/>
    <w:rsid w:val="004F7610"/>
    <w:rsid w:val="0050425E"/>
    <w:rsid w:val="00506B30"/>
    <w:rsid w:val="00511999"/>
    <w:rsid w:val="005145D6"/>
    <w:rsid w:val="0051590D"/>
    <w:rsid w:val="00521EA5"/>
    <w:rsid w:val="00525B80"/>
    <w:rsid w:val="0053098F"/>
    <w:rsid w:val="00536B2E"/>
    <w:rsid w:val="00536D52"/>
    <w:rsid w:val="00546D8E"/>
    <w:rsid w:val="00551EB3"/>
    <w:rsid w:val="00553738"/>
    <w:rsid w:val="00553F7E"/>
    <w:rsid w:val="0056646F"/>
    <w:rsid w:val="00566F9E"/>
    <w:rsid w:val="00571AE1"/>
    <w:rsid w:val="00575690"/>
    <w:rsid w:val="00581B28"/>
    <w:rsid w:val="005859C2"/>
    <w:rsid w:val="00592267"/>
    <w:rsid w:val="0059421F"/>
    <w:rsid w:val="00597FBF"/>
    <w:rsid w:val="005A136D"/>
    <w:rsid w:val="005A2B4B"/>
    <w:rsid w:val="005A557E"/>
    <w:rsid w:val="005A7B86"/>
    <w:rsid w:val="005B043B"/>
    <w:rsid w:val="005B0AE2"/>
    <w:rsid w:val="005B0B13"/>
    <w:rsid w:val="005B1F2C"/>
    <w:rsid w:val="005B5F3C"/>
    <w:rsid w:val="005C305D"/>
    <w:rsid w:val="005C41F2"/>
    <w:rsid w:val="005D03D9"/>
    <w:rsid w:val="005D1EE8"/>
    <w:rsid w:val="005D49EA"/>
    <w:rsid w:val="005D56AE"/>
    <w:rsid w:val="005D666D"/>
    <w:rsid w:val="005E3A59"/>
    <w:rsid w:val="005F7B40"/>
    <w:rsid w:val="00600ECB"/>
    <w:rsid w:val="00604505"/>
    <w:rsid w:val="00604802"/>
    <w:rsid w:val="00610C93"/>
    <w:rsid w:val="00615AB0"/>
    <w:rsid w:val="00616247"/>
    <w:rsid w:val="0061709A"/>
    <w:rsid w:val="0061778C"/>
    <w:rsid w:val="006177ED"/>
    <w:rsid w:val="00632908"/>
    <w:rsid w:val="00633043"/>
    <w:rsid w:val="00636B90"/>
    <w:rsid w:val="00645537"/>
    <w:rsid w:val="0064738B"/>
    <w:rsid w:val="006508EA"/>
    <w:rsid w:val="006525E0"/>
    <w:rsid w:val="00667E86"/>
    <w:rsid w:val="0068392D"/>
    <w:rsid w:val="00686BCF"/>
    <w:rsid w:val="006961A7"/>
    <w:rsid w:val="00697DB5"/>
    <w:rsid w:val="006A1B33"/>
    <w:rsid w:val="006A492A"/>
    <w:rsid w:val="006A58F0"/>
    <w:rsid w:val="006B5C72"/>
    <w:rsid w:val="006B7803"/>
    <w:rsid w:val="006B7C5A"/>
    <w:rsid w:val="006C289D"/>
    <w:rsid w:val="006D0310"/>
    <w:rsid w:val="006D2009"/>
    <w:rsid w:val="006D5576"/>
    <w:rsid w:val="006E5FA8"/>
    <w:rsid w:val="006E6191"/>
    <w:rsid w:val="006E766D"/>
    <w:rsid w:val="006F4B29"/>
    <w:rsid w:val="006F6CE9"/>
    <w:rsid w:val="0070517C"/>
    <w:rsid w:val="00705C9F"/>
    <w:rsid w:val="00716951"/>
    <w:rsid w:val="00720F6B"/>
    <w:rsid w:val="0072269E"/>
    <w:rsid w:val="00730ADA"/>
    <w:rsid w:val="00732C37"/>
    <w:rsid w:val="00733E35"/>
    <w:rsid w:val="00735D9E"/>
    <w:rsid w:val="00737127"/>
    <w:rsid w:val="00745A09"/>
    <w:rsid w:val="00751EAF"/>
    <w:rsid w:val="007541DF"/>
    <w:rsid w:val="00754CF7"/>
    <w:rsid w:val="00757B0D"/>
    <w:rsid w:val="00761320"/>
    <w:rsid w:val="007651B1"/>
    <w:rsid w:val="0076542A"/>
    <w:rsid w:val="00767CE1"/>
    <w:rsid w:val="00771A68"/>
    <w:rsid w:val="007744D2"/>
    <w:rsid w:val="00786136"/>
    <w:rsid w:val="007905FF"/>
    <w:rsid w:val="007A4AFB"/>
    <w:rsid w:val="007B05CF"/>
    <w:rsid w:val="007B5A16"/>
    <w:rsid w:val="007C212A"/>
    <w:rsid w:val="007C2A7F"/>
    <w:rsid w:val="007D5B3C"/>
    <w:rsid w:val="007E7D21"/>
    <w:rsid w:val="007E7DBD"/>
    <w:rsid w:val="007F482F"/>
    <w:rsid w:val="007F7C94"/>
    <w:rsid w:val="008004B5"/>
    <w:rsid w:val="0080398D"/>
    <w:rsid w:val="00805174"/>
    <w:rsid w:val="00805EC6"/>
    <w:rsid w:val="00806385"/>
    <w:rsid w:val="00807840"/>
    <w:rsid w:val="00807CC5"/>
    <w:rsid w:val="00807ED7"/>
    <w:rsid w:val="00814CC6"/>
    <w:rsid w:val="00820D4B"/>
    <w:rsid w:val="0082224C"/>
    <w:rsid w:val="00826D53"/>
    <w:rsid w:val="008273AA"/>
    <w:rsid w:val="00831751"/>
    <w:rsid w:val="008330F8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4B7"/>
    <w:rsid w:val="00864DBF"/>
    <w:rsid w:val="00865AE2"/>
    <w:rsid w:val="0086618A"/>
    <w:rsid w:val="008663C8"/>
    <w:rsid w:val="008671CC"/>
    <w:rsid w:val="0088163A"/>
    <w:rsid w:val="00893376"/>
    <w:rsid w:val="0089426D"/>
    <w:rsid w:val="0089601F"/>
    <w:rsid w:val="008970B8"/>
    <w:rsid w:val="008A37C3"/>
    <w:rsid w:val="008A7313"/>
    <w:rsid w:val="008A788C"/>
    <w:rsid w:val="008A7D91"/>
    <w:rsid w:val="008B7FC7"/>
    <w:rsid w:val="008C0681"/>
    <w:rsid w:val="008C4337"/>
    <w:rsid w:val="008C4F06"/>
    <w:rsid w:val="008C7E34"/>
    <w:rsid w:val="008D0C90"/>
    <w:rsid w:val="008E1E4A"/>
    <w:rsid w:val="008E3151"/>
    <w:rsid w:val="008F0615"/>
    <w:rsid w:val="008F103E"/>
    <w:rsid w:val="008F1FDB"/>
    <w:rsid w:val="008F36FB"/>
    <w:rsid w:val="008F4677"/>
    <w:rsid w:val="00902EA9"/>
    <w:rsid w:val="0090427F"/>
    <w:rsid w:val="00904B72"/>
    <w:rsid w:val="009169D0"/>
    <w:rsid w:val="00920506"/>
    <w:rsid w:val="00931DEB"/>
    <w:rsid w:val="00933957"/>
    <w:rsid w:val="009356FA"/>
    <w:rsid w:val="0094467C"/>
    <w:rsid w:val="009448DC"/>
    <w:rsid w:val="0094603B"/>
    <w:rsid w:val="009504A1"/>
    <w:rsid w:val="00950605"/>
    <w:rsid w:val="00952233"/>
    <w:rsid w:val="009544E3"/>
    <w:rsid w:val="00954D66"/>
    <w:rsid w:val="00963F8F"/>
    <w:rsid w:val="009647DD"/>
    <w:rsid w:val="00966076"/>
    <w:rsid w:val="00973C62"/>
    <w:rsid w:val="00975D76"/>
    <w:rsid w:val="00980714"/>
    <w:rsid w:val="00980FC0"/>
    <w:rsid w:val="00982E51"/>
    <w:rsid w:val="009874B9"/>
    <w:rsid w:val="00992445"/>
    <w:rsid w:val="00993581"/>
    <w:rsid w:val="009946E4"/>
    <w:rsid w:val="00995F25"/>
    <w:rsid w:val="009A0DA8"/>
    <w:rsid w:val="009A288C"/>
    <w:rsid w:val="009A64C1"/>
    <w:rsid w:val="009B6697"/>
    <w:rsid w:val="009C2B43"/>
    <w:rsid w:val="009C2EA4"/>
    <w:rsid w:val="009C4C04"/>
    <w:rsid w:val="009D5213"/>
    <w:rsid w:val="009D5490"/>
    <w:rsid w:val="009E1C95"/>
    <w:rsid w:val="009F1545"/>
    <w:rsid w:val="009F1630"/>
    <w:rsid w:val="009F196A"/>
    <w:rsid w:val="009F669B"/>
    <w:rsid w:val="009F7566"/>
    <w:rsid w:val="009F756B"/>
    <w:rsid w:val="009F7F18"/>
    <w:rsid w:val="00A02A72"/>
    <w:rsid w:val="00A03197"/>
    <w:rsid w:val="00A06BFE"/>
    <w:rsid w:val="00A10F5D"/>
    <w:rsid w:val="00A10FB3"/>
    <w:rsid w:val="00A1199A"/>
    <w:rsid w:val="00A1243C"/>
    <w:rsid w:val="00A135AE"/>
    <w:rsid w:val="00A14AF1"/>
    <w:rsid w:val="00A155BA"/>
    <w:rsid w:val="00A16891"/>
    <w:rsid w:val="00A17E7D"/>
    <w:rsid w:val="00A20544"/>
    <w:rsid w:val="00A268CE"/>
    <w:rsid w:val="00A3194D"/>
    <w:rsid w:val="00A332E8"/>
    <w:rsid w:val="00A35317"/>
    <w:rsid w:val="00A35AF5"/>
    <w:rsid w:val="00A35D7B"/>
    <w:rsid w:val="00A35DDF"/>
    <w:rsid w:val="00A36CBA"/>
    <w:rsid w:val="00A408DF"/>
    <w:rsid w:val="00A432CD"/>
    <w:rsid w:val="00A445E0"/>
    <w:rsid w:val="00A45741"/>
    <w:rsid w:val="00A47EF6"/>
    <w:rsid w:val="00A50291"/>
    <w:rsid w:val="00A50E20"/>
    <w:rsid w:val="00A530E4"/>
    <w:rsid w:val="00A54E12"/>
    <w:rsid w:val="00A55297"/>
    <w:rsid w:val="00A55717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2242"/>
    <w:rsid w:val="00A850AB"/>
    <w:rsid w:val="00A85AB2"/>
    <w:rsid w:val="00A874EF"/>
    <w:rsid w:val="00A95415"/>
    <w:rsid w:val="00AA3C89"/>
    <w:rsid w:val="00AA58A2"/>
    <w:rsid w:val="00AB32BD"/>
    <w:rsid w:val="00AB4723"/>
    <w:rsid w:val="00AC054B"/>
    <w:rsid w:val="00AC4CDB"/>
    <w:rsid w:val="00AC4F98"/>
    <w:rsid w:val="00AC70FE"/>
    <w:rsid w:val="00AD0CFD"/>
    <w:rsid w:val="00AD3AA3"/>
    <w:rsid w:val="00AD4358"/>
    <w:rsid w:val="00AF1C4F"/>
    <w:rsid w:val="00AF59EE"/>
    <w:rsid w:val="00AF61E1"/>
    <w:rsid w:val="00AF638A"/>
    <w:rsid w:val="00B00141"/>
    <w:rsid w:val="00B009AA"/>
    <w:rsid w:val="00B00ECE"/>
    <w:rsid w:val="00B016C5"/>
    <w:rsid w:val="00B030C8"/>
    <w:rsid w:val="00B039C0"/>
    <w:rsid w:val="00B03A09"/>
    <w:rsid w:val="00B056E7"/>
    <w:rsid w:val="00B05B71"/>
    <w:rsid w:val="00B10035"/>
    <w:rsid w:val="00B12036"/>
    <w:rsid w:val="00B15C76"/>
    <w:rsid w:val="00B1607A"/>
    <w:rsid w:val="00B165E6"/>
    <w:rsid w:val="00B235DB"/>
    <w:rsid w:val="00B243AD"/>
    <w:rsid w:val="00B24D18"/>
    <w:rsid w:val="00B424D9"/>
    <w:rsid w:val="00B447C0"/>
    <w:rsid w:val="00B515AB"/>
    <w:rsid w:val="00B52510"/>
    <w:rsid w:val="00B53E53"/>
    <w:rsid w:val="00B548A2"/>
    <w:rsid w:val="00B56934"/>
    <w:rsid w:val="00B62F03"/>
    <w:rsid w:val="00B72444"/>
    <w:rsid w:val="00B72D9D"/>
    <w:rsid w:val="00B75B55"/>
    <w:rsid w:val="00B93B62"/>
    <w:rsid w:val="00B953D1"/>
    <w:rsid w:val="00B96D93"/>
    <w:rsid w:val="00BA2921"/>
    <w:rsid w:val="00BA30D0"/>
    <w:rsid w:val="00BA4E16"/>
    <w:rsid w:val="00BB0D32"/>
    <w:rsid w:val="00BB7471"/>
    <w:rsid w:val="00BB7ACE"/>
    <w:rsid w:val="00BC4835"/>
    <w:rsid w:val="00BC76B5"/>
    <w:rsid w:val="00BD5420"/>
    <w:rsid w:val="00BE1767"/>
    <w:rsid w:val="00BE5A0C"/>
    <w:rsid w:val="00BE7876"/>
    <w:rsid w:val="00BF3C6E"/>
    <w:rsid w:val="00BF5191"/>
    <w:rsid w:val="00C04BD2"/>
    <w:rsid w:val="00C13EEC"/>
    <w:rsid w:val="00C14689"/>
    <w:rsid w:val="00C156A4"/>
    <w:rsid w:val="00C16261"/>
    <w:rsid w:val="00C20C1C"/>
    <w:rsid w:val="00C20FAA"/>
    <w:rsid w:val="00C23509"/>
    <w:rsid w:val="00C2459D"/>
    <w:rsid w:val="00C25E21"/>
    <w:rsid w:val="00C2755A"/>
    <w:rsid w:val="00C3054F"/>
    <w:rsid w:val="00C316F1"/>
    <w:rsid w:val="00C32161"/>
    <w:rsid w:val="00C42C95"/>
    <w:rsid w:val="00C4470F"/>
    <w:rsid w:val="00C477AC"/>
    <w:rsid w:val="00C47F9B"/>
    <w:rsid w:val="00C50727"/>
    <w:rsid w:val="00C510DA"/>
    <w:rsid w:val="00C5309C"/>
    <w:rsid w:val="00C55E5B"/>
    <w:rsid w:val="00C62739"/>
    <w:rsid w:val="00C65DF2"/>
    <w:rsid w:val="00C720A4"/>
    <w:rsid w:val="00C72991"/>
    <w:rsid w:val="00C74F59"/>
    <w:rsid w:val="00C7611C"/>
    <w:rsid w:val="00C80F80"/>
    <w:rsid w:val="00C93DED"/>
    <w:rsid w:val="00C94097"/>
    <w:rsid w:val="00CA050E"/>
    <w:rsid w:val="00CA4269"/>
    <w:rsid w:val="00CA48CA"/>
    <w:rsid w:val="00CA5BB4"/>
    <w:rsid w:val="00CA7330"/>
    <w:rsid w:val="00CB1C84"/>
    <w:rsid w:val="00CB5363"/>
    <w:rsid w:val="00CB64F0"/>
    <w:rsid w:val="00CB7FC3"/>
    <w:rsid w:val="00CC2909"/>
    <w:rsid w:val="00CC3F0C"/>
    <w:rsid w:val="00CD0549"/>
    <w:rsid w:val="00CD50E6"/>
    <w:rsid w:val="00CE24A6"/>
    <w:rsid w:val="00CE6B3C"/>
    <w:rsid w:val="00CF73CB"/>
    <w:rsid w:val="00D05E6F"/>
    <w:rsid w:val="00D20296"/>
    <w:rsid w:val="00D2231A"/>
    <w:rsid w:val="00D276BD"/>
    <w:rsid w:val="00D27929"/>
    <w:rsid w:val="00D309BD"/>
    <w:rsid w:val="00D323B3"/>
    <w:rsid w:val="00D33442"/>
    <w:rsid w:val="00D35486"/>
    <w:rsid w:val="00D36B14"/>
    <w:rsid w:val="00D419C6"/>
    <w:rsid w:val="00D44BAD"/>
    <w:rsid w:val="00D45B55"/>
    <w:rsid w:val="00D46B44"/>
    <w:rsid w:val="00D4785A"/>
    <w:rsid w:val="00D52E43"/>
    <w:rsid w:val="00D664D7"/>
    <w:rsid w:val="00D67E1E"/>
    <w:rsid w:val="00D7097B"/>
    <w:rsid w:val="00D7197D"/>
    <w:rsid w:val="00D72BC4"/>
    <w:rsid w:val="00D815FC"/>
    <w:rsid w:val="00D84955"/>
    <w:rsid w:val="00D8517B"/>
    <w:rsid w:val="00D91DFA"/>
    <w:rsid w:val="00DA159A"/>
    <w:rsid w:val="00DA5C89"/>
    <w:rsid w:val="00DB1AB2"/>
    <w:rsid w:val="00DC17C2"/>
    <w:rsid w:val="00DC4FDF"/>
    <w:rsid w:val="00DC66F0"/>
    <w:rsid w:val="00DD3105"/>
    <w:rsid w:val="00DD3A65"/>
    <w:rsid w:val="00DD50A4"/>
    <w:rsid w:val="00DD62C6"/>
    <w:rsid w:val="00DE3B92"/>
    <w:rsid w:val="00DE48B4"/>
    <w:rsid w:val="00DE5311"/>
    <w:rsid w:val="00DE5ACA"/>
    <w:rsid w:val="00DE7137"/>
    <w:rsid w:val="00DF18E4"/>
    <w:rsid w:val="00DF5681"/>
    <w:rsid w:val="00E00498"/>
    <w:rsid w:val="00E1464C"/>
    <w:rsid w:val="00E146FD"/>
    <w:rsid w:val="00E14ADB"/>
    <w:rsid w:val="00E22F78"/>
    <w:rsid w:val="00E2425D"/>
    <w:rsid w:val="00E24F87"/>
    <w:rsid w:val="00E2617A"/>
    <w:rsid w:val="00E273FB"/>
    <w:rsid w:val="00E31CD4"/>
    <w:rsid w:val="00E40A33"/>
    <w:rsid w:val="00E42194"/>
    <w:rsid w:val="00E538E6"/>
    <w:rsid w:val="00E56696"/>
    <w:rsid w:val="00E56F70"/>
    <w:rsid w:val="00E72ED3"/>
    <w:rsid w:val="00E73B66"/>
    <w:rsid w:val="00E74332"/>
    <w:rsid w:val="00E768A9"/>
    <w:rsid w:val="00E802A2"/>
    <w:rsid w:val="00E8410F"/>
    <w:rsid w:val="00E85C0B"/>
    <w:rsid w:val="00E94A08"/>
    <w:rsid w:val="00E962E6"/>
    <w:rsid w:val="00EA3A6C"/>
    <w:rsid w:val="00EA7089"/>
    <w:rsid w:val="00EB13D7"/>
    <w:rsid w:val="00EB15DC"/>
    <w:rsid w:val="00EB1E83"/>
    <w:rsid w:val="00EC2230"/>
    <w:rsid w:val="00EC5AE8"/>
    <w:rsid w:val="00ED22CB"/>
    <w:rsid w:val="00ED4BB1"/>
    <w:rsid w:val="00ED67AF"/>
    <w:rsid w:val="00ED7BC5"/>
    <w:rsid w:val="00EE11F0"/>
    <w:rsid w:val="00EE128C"/>
    <w:rsid w:val="00EE4C48"/>
    <w:rsid w:val="00EE5D2E"/>
    <w:rsid w:val="00EE7E6F"/>
    <w:rsid w:val="00EF66D9"/>
    <w:rsid w:val="00EF68E3"/>
    <w:rsid w:val="00EF6BA5"/>
    <w:rsid w:val="00EF6DE7"/>
    <w:rsid w:val="00EF6E59"/>
    <w:rsid w:val="00EF780D"/>
    <w:rsid w:val="00EF7A98"/>
    <w:rsid w:val="00F0267E"/>
    <w:rsid w:val="00F04339"/>
    <w:rsid w:val="00F071B2"/>
    <w:rsid w:val="00F11B47"/>
    <w:rsid w:val="00F2412D"/>
    <w:rsid w:val="00F25D8D"/>
    <w:rsid w:val="00F3069C"/>
    <w:rsid w:val="00F313B7"/>
    <w:rsid w:val="00F3603E"/>
    <w:rsid w:val="00F4278D"/>
    <w:rsid w:val="00F43B6B"/>
    <w:rsid w:val="00F44437"/>
    <w:rsid w:val="00F44CCB"/>
    <w:rsid w:val="00F474C9"/>
    <w:rsid w:val="00F5126B"/>
    <w:rsid w:val="00F54EA3"/>
    <w:rsid w:val="00F61675"/>
    <w:rsid w:val="00F6384A"/>
    <w:rsid w:val="00F64715"/>
    <w:rsid w:val="00F6686B"/>
    <w:rsid w:val="00F67F74"/>
    <w:rsid w:val="00F712B3"/>
    <w:rsid w:val="00F71404"/>
    <w:rsid w:val="00F71E9F"/>
    <w:rsid w:val="00F73DE3"/>
    <w:rsid w:val="00F744BF"/>
    <w:rsid w:val="00F7632C"/>
    <w:rsid w:val="00F77219"/>
    <w:rsid w:val="00F82C6C"/>
    <w:rsid w:val="00F84DD2"/>
    <w:rsid w:val="00F868A8"/>
    <w:rsid w:val="00F95439"/>
    <w:rsid w:val="00F9597D"/>
    <w:rsid w:val="00FA04C6"/>
    <w:rsid w:val="00FA7416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6FB3505"/>
  <w15:docId w15:val="{E4F86D25-780B-4839-A930-34EB9682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A55297"/>
    <w:rPr>
      <w:rFonts w:ascii="Verdana" w:eastAsia="Arial" w:hAnsi="Verdana" w:cs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8671CC"/>
    <w:pPr>
      <w:tabs>
        <w:tab w:val="clear" w:pos="1134"/>
      </w:tabs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E80DE-20ED-4577-AB16-3886D1E6954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03ABF6DE-0BE8-4927-B02C-0F864F151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2994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Stefano Belfiore</dc:creator>
  <cp:lastModifiedBy>Frédérique JULLIARD</cp:lastModifiedBy>
  <cp:revision>21</cp:revision>
  <cp:lastPrinted>2013-03-12T09:27:00Z</cp:lastPrinted>
  <dcterms:created xsi:type="dcterms:W3CDTF">2023-05-31T15:50:00Z</dcterms:created>
  <dcterms:modified xsi:type="dcterms:W3CDTF">2023-05-31T18:04:00Z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</Properties>
</file>